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10D8" w14:textId="48A5254A" w:rsidR="007D003F" w:rsidRDefault="00184ADB" w:rsidP="007D003F">
      <w:pPr>
        <w:pStyle w:val="Heading1"/>
        <w:rPr>
          <w:bCs/>
        </w:rPr>
      </w:pPr>
      <w:r>
        <w:rPr>
          <w:bCs/>
        </w:rPr>
        <w:t xml:space="preserve">Adult Social Care Charging </w:t>
      </w:r>
      <w:r w:rsidR="00AC2134">
        <w:rPr>
          <w:bCs/>
        </w:rPr>
        <w:t>Policy</w:t>
      </w:r>
    </w:p>
    <w:p w14:paraId="6BACE209" w14:textId="77777777" w:rsidR="000A7D86" w:rsidRDefault="000A7D86" w:rsidP="00870378">
      <w:pPr>
        <w:pStyle w:val="EasyReadSentence"/>
        <w:rPr>
          <w:b/>
          <w:bCs/>
        </w:rPr>
      </w:pPr>
    </w:p>
    <w:p w14:paraId="7678C1A0" w14:textId="77777777" w:rsidR="00614D37" w:rsidRDefault="00602ABD" w:rsidP="00AD37F3">
      <w:pPr>
        <w:pStyle w:val="Heading2"/>
      </w:pPr>
      <w:r w:rsidRPr="00602ABD">
        <w:t>What is this policy about? </w:t>
      </w:r>
    </w:p>
    <w:p w14:paraId="4E9525AD" w14:textId="7E0F2CBB" w:rsidR="00F95FDF" w:rsidRPr="005043A3" w:rsidRDefault="00F95FDF" w:rsidP="00614D37">
      <w:pPr>
        <w:pStyle w:val="Heading2"/>
      </w:pPr>
    </w:p>
    <w:p w14:paraId="4AD33C42" w14:textId="27341073" w:rsidR="00F95FDF" w:rsidRDefault="00AC2134" w:rsidP="00604D12">
      <w:pPr>
        <w:pStyle w:val="EasyReadSentence"/>
        <w:rPr>
          <w:lang w:val="en-US"/>
        </w:rPr>
      </w:pPr>
      <w:r w:rsidRPr="00E42E88">
        <w:rPr>
          <w:noProof/>
          <w:lang w:val="en-US"/>
        </w:rPr>
        <w:drawing>
          <wp:anchor distT="0" distB="0" distL="114300" distR="114300" simplePos="0" relativeHeight="251662346" behindDoc="0" locked="0" layoutInCell="1" allowOverlap="1" wp14:anchorId="46CB998E" wp14:editId="1367D1D7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1081405" cy="1359535"/>
            <wp:effectExtent l="0" t="0" r="4445" b="0"/>
            <wp:wrapSquare wrapText="bothSides"/>
            <wp:docPr id="163117276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17276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6E2" w:rsidRPr="00F306E2">
        <w:rPr>
          <w:lang w:val="en-US"/>
        </w:rPr>
        <w:t>This easy read </w:t>
      </w:r>
      <w:r w:rsidR="00F306E2">
        <w:rPr>
          <w:lang w:val="en-US"/>
        </w:rPr>
        <w:t>tells you</w:t>
      </w:r>
      <w:r w:rsidR="00F306E2" w:rsidRPr="00F306E2">
        <w:rPr>
          <w:lang w:val="en-US"/>
        </w:rPr>
        <w:t xml:space="preserve"> how Nottinghamshire County Council decides how much </w:t>
      </w:r>
      <w:r w:rsidR="00F306E2">
        <w:rPr>
          <w:lang w:val="en-US"/>
        </w:rPr>
        <w:t>people</w:t>
      </w:r>
      <w:r w:rsidR="00F306E2" w:rsidRPr="00F306E2">
        <w:rPr>
          <w:lang w:val="en-US"/>
        </w:rPr>
        <w:t xml:space="preserve"> may need to pay for care and support.</w:t>
      </w:r>
    </w:p>
    <w:p w14:paraId="5BD12663" w14:textId="77777777" w:rsidR="00AD37F3" w:rsidRDefault="00AD37F3" w:rsidP="00604D12">
      <w:pPr>
        <w:pStyle w:val="EasyReadSentence"/>
      </w:pPr>
    </w:p>
    <w:p w14:paraId="753248CA" w14:textId="77777777" w:rsidR="00AC2134" w:rsidRDefault="00AC2134" w:rsidP="00604D12">
      <w:pPr>
        <w:pStyle w:val="EasyReadSentence"/>
      </w:pPr>
    </w:p>
    <w:p w14:paraId="3F0DEE68" w14:textId="51E87013" w:rsidR="000C44DF" w:rsidRDefault="00AD37F3" w:rsidP="0062301A">
      <w:pPr>
        <w:pStyle w:val="Heading2"/>
      </w:pPr>
      <w:r w:rsidRPr="00AD37F3">
        <w:t>Who is this policy for? </w:t>
      </w:r>
    </w:p>
    <w:p w14:paraId="3D15C352" w14:textId="1FE5BE4D" w:rsidR="00AD37F3" w:rsidRPr="005043A3" w:rsidRDefault="00305CE6" w:rsidP="00604D12">
      <w:pPr>
        <w:pStyle w:val="EasyReadSentence"/>
      </w:pPr>
      <w:r>
        <w:rPr>
          <w:noProof/>
          <w:lang w:val="en-US"/>
        </w:rPr>
        <w:drawing>
          <wp:anchor distT="0" distB="0" distL="114300" distR="114300" simplePos="0" relativeHeight="251663370" behindDoc="0" locked="0" layoutInCell="1" allowOverlap="1" wp14:anchorId="365313EF" wp14:editId="07220976">
            <wp:simplePos x="0" y="0"/>
            <wp:positionH relativeFrom="column">
              <wp:posOffset>50800</wp:posOffset>
            </wp:positionH>
            <wp:positionV relativeFrom="paragraph">
              <wp:posOffset>225425</wp:posOffset>
            </wp:positionV>
            <wp:extent cx="786765" cy="1327785"/>
            <wp:effectExtent l="0" t="0" r="0" b="0"/>
            <wp:wrapSquare wrapText="bothSides"/>
            <wp:docPr id="117390149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90149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32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8BDD8" w14:textId="2E3E1CDB" w:rsidR="00AD37F3" w:rsidRDefault="00AD37F3" w:rsidP="00AD37F3">
      <w:pPr>
        <w:pStyle w:val="EasyReadSentence"/>
      </w:pPr>
      <w:r w:rsidRPr="00AD37F3">
        <w:rPr>
          <w:lang w:val="en-US"/>
        </w:rPr>
        <w:t>This policy is for adults aged 18 or over who get care arranged or paid for by the Council.</w:t>
      </w:r>
      <w:r w:rsidRPr="00AD37F3">
        <w:t> </w:t>
      </w:r>
    </w:p>
    <w:p w14:paraId="270471A2" w14:textId="19C25264" w:rsidR="00AD37F3" w:rsidRDefault="00AD37F3" w:rsidP="00AD37F3">
      <w:pPr>
        <w:pStyle w:val="EasyReadSentence"/>
      </w:pPr>
    </w:p>
    <w:p w14:paraId="426B3D46" w14:textId="77777777" w:rsidR="00AC2134" w:rsidRPr="00AD37F3" w:rsidRDefault="00AC2134" w:rsidP="00AD37F3">
      <w:pPr>
        <w:pStyle w:val="EasyReadSentence"/>
      </w:pPr>
    </w:p>
    <w:p w14:paraId="09E1E460" w14:textId="4EDF984D" w:rsidR="00AD37F3" w:rsidRDefault="00150141" w:rsidP="00AD37F3">
      <w:pPr>
        <w:pStyle w:val="EasyReadSentenc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4394" behindDoc="0" locked="0" layoutInCell="1" allowOverlap="1" wp14:anchorId="432E68F8" wp14:editId="68B82C75">
            <wp:simplePos x="0" y="0"/>
            <wp:positionH relativeFrom="column">
              <wp:posOffset>35422</wp:posOffset>
            </wp:positionH>
            <wp:positionV relativeFrom="paragraph">
              <wp:posOffset>31639</wp:posOffset>
            </wp:positionV>
            <wp:extent cx="1009650" cy="1718945"/>
            <wp:effectExtent l="0" t="0" r="0" b="0"/>
            <wp:wrapSquare wrapText="bothSides"/>
            <wp:docPr id="48482945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2945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7F3" w:rsidRPr="00AD37F3">
        <w:rPr>
          <w:lang w:val="en-US"/>
        </w:rPr>
        <w:t>It covers care</w:t>
      </w:r>
      <w:r w:rsidR="00AD37F3">
        <w:rPr>
          <w:lang w:val="en-US"/>
        </w:rPr>
        <w:t>:</w:t>
      </w:r>
    </w:p>
    <w:p w14:paraId="6D4D6D3A" w14:textId="77777777" w:rsidR="00AD37F3" w:rsidRPr="00AD37F3" w:rsidRDefault="00AD37F3" w:rsidP="00AD37F3">
      <w:pPr>
        <w:pStyle w:val="Bulletstyle"/>
      </w:pPr>
      <w:r w:rsidRPr="00AD37F3">
        <w:rPr>
          <w:lang w:val="en-US"/>
        </w:rPr>
        <w:t>at home</w:t>
      </w:r>
    </w:p>
    <w:p w14:paraId="6EE5C484" w14:textId="4E69631D" w:rsidR="0062301A" w:rsidRPr="0062301A" w:rsidRDefault="00AD37F3" w:rsidP="00AD37F3">
      <w:pPr>
        <w:pStyle w:val="Bulletstyle"/>
      </w:pPr>
      <w:r w:rsidRPr="00AD37F3">
        <w:rPr>
          <w:lang w:val="en-US"/>
        </w:rPr>
        <w:t xml:space="preserve"> in the community</w:t>
      </w:r>
    </w:p>
    <w:p w14:paraId="70F7D29F" w14:textId="26EA9F4E" w:rsidR="00AD37F3" w:rsidRDefault="00AD37F3" w:rsidP="00AD37F3">
      <w:pPr>
        <w:pStyle w:val="Bulletstyle"/>
      </w:pPr>
      <w:r w:rsidRPr="00AD37F3">
        <w:rPr>
          <w:lang w:val="en-US"/>
        </w:rPr>
        <w:t xml:space="preserve"> in care homes.</w:t>
      </w:r>
      <w:r w:rsidRPr="00AD37F3">
        <w:t> </w:t>
      </w:r>
    </w:p>
    <w:p w14:paraId="724AA028" w14:textId="1D821D8B" w:rsidR="00166AE1" w:rsidRPr="00166AE1" w:rsidRDefault="0062301A" w:rsidP="0062301A">
      <w:pPr>
        <w:pStyle w:val="Heading2"/>
      </w:pPr>
      <w:r w:rsidRPr="0062301A">
        <w:lastRenderedPageBreak/>
        <w:t>What services may need to be paid for? </w:t>
      </w:r>
    </w:p>
    <w:p w14:paraId="162F4328" w14:textId="79A8CCE2" w:rsidR="000C44DF" w:rsidRDefault="000C44DF" w:rsidP="00604D12">
      <w:pPr>
        <w:pStyle w:val="EasyReadSentence"/>
      </w:pPr>
    </w:p>
    <w:p w14:paraId="51D0C7DD" w14:textId="6696B33A" w:rsidR="000A2CC9" w:rsidRDefault="00737B31" w:rsidP="000A2CC9">
      <w:pPr>
        <w:pStyle w:val="Bulletstyle"/>
      </w:pPr>
      <w:r w:rsidRPr="00182222">
        <w:rPr>
          <w:noProof/>
          <w:lang w:val="en-US"/>
        </w:rPr>
        <w:drawing>
          <wp:anchor distT="0" distB="0" distL="114300" distR="114300" simplePos="0" relativeHeight="251666442" behindDoc="0" locked="0" layoutInCell="1" allowOverlap="1" wp14:anchorId="791F821C" wp14:editId="024E4E6C">
            <wp:simplePos x="0" y="0"/>
            <wp:positionH relativeFrom="column">
              <wp:posOffset>1180134</wp:posOffset>
            </wp:positionH>
            <wp:positionV relativeFrom="paragraph">
              <wp:posOffset>123936</wp:posOffset>
            </wp:positionV>
            <wp:extent cx="864870" cy="1009650"/>
            <wp:effectExtent l="0" t="0" r="0" b="0"/>
            <wp:wrapSquare wrapText="bothSides"/>
            <wp:docPr id="55518273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8273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418" behindDoc="0" locked="0" layoutInCell="1" allowOverlap="1" wp14:anchorId="01C60831" wp14:editId="031F9C2D">
            <wp:simplePos x="0" y="0"/>
            <wp:positionH relativeFrom="column">
              <wp:posOffset>113996</wp:posOffset>
            </wp:positionH>
            <wp:positionV relativeFrom="paragraph">
              <wp:posOffset>60104</wp:posOffset>
            </wp:positionV>
            <wp:extent cx="818515" cy="1151890"/>
            <wp:effectExtent l="0" t="0" r="635" b="0"/>
            <wp:wrapSquare wrapText="bothSides"/>
            <wp:docPr id="1080237877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237877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CC9" w:rsidRPr="000A2CC9">
        <w:rPr>
          <w:lang w:val="en-US"/>
        </w:rPr>
        <w:t>Help at home (like washing, dressing, cooking)</w:t>
      </w:r>
      <w:r w:rsidR="000A2CC9" w:rsidRPr="000A2CC9">
        <w:t> </w:t>
      </w:r>
    </w:p>
    <w:p w14:paraId="519056E8" w14:textId="2CA946FC" w:rsidR="000A2CC9" w:rsidRDefault="000A2CC9" w:rsidP="000A2CC9">
      <w:pPr>
        <w:pStyle w:val="Bulletstyle"/>
      </w:pPr>
      <w:r w:rsidRPr="000A2CC9">
        <w:rPr>
          <w:lang w:val="en-US"/>
        </w:rPr>
        <w:t>Day opportunities (activities outside your home)</w:t>
      </w:r>
      <w:r w:rsidRPr="000A2CC9">
        <w:t> </w:t>
      </w:r>
    </w:p>
    <w:p w14:paraId="3341991D" w14:textId="1C6D5C21" w:rsidR="00182222" w:rsidRPr="00182222" w:rsidRDefault="00737B31" w:rsidP="00182222">
      <w:pPr>
        <w:pStyle w:val="EasyReadSentence"/>
      </w:pPr>
      <w:r w:rsidRPr="00737B31">
        <w:rPr>
          <w:noProof/>
          <w:lang w:val="en-US"/>
        </w:rPr>
        <w:drawing>
          <wp:anchor distT="0" distB="0" distL="114300" distR="114300" simplePos="0" relativeHeight="251667466" behindDoc="0" locked="0" layoutInCell="1" allowOverlap="1" wp14:anchorId="48E9ED2A" wp14:editId="0C485263">
            <wp:simplePos x="0" y="0"/>
            <wp:positionH relativeFrom="margin">
              <wp:posOffset>39673</wp:posOffset>
            </wp:positionH>
            <wp:positionV relativeFrom="paragraph">
              <wp:posOffset>253503</wp:posOffset>
            </wp:positionV>
            <wp:extent cx="810895" cy="1115695"/>
            <wp:effectExtent l="0" t="0" r="8255" b="8255"/>
            <wp:wrapSquare wrapText="bothSides"/>
            <wp:docPr id="1669610434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10434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2D228" w14:textId="2A742060" w:rsidR="000A2CC9" w:rsidRPr="000A2CC9" w:rsidRDefault="00ED645A" w:rsidP="000A2CC9">
      <w:pPr>
        <w:pStyle w:val="Bulletstyle"/>
      </w:pPr>
      <w:r w:rsidRPr="00ED645A">
        <w:rPr>
          <w:noProof/>
          <w:lang w:val="en-US"/>
        </w:rPr>
        <w:drawing>
          <wp:anchor distT="0" distB="0" distL="114300" distR="114300" simplePos="0" relativeHeight="251688970" behindDoc="0" locked="0" layoutInCell="1" allowOverlap="1" wp14:anchorId="501300B7" wp14:editId="789DC370">
            <wp:simplePos x="0" y="0"/>
            <wp:positionH relativeFrom="column">
              <wp:posOffset>957276</wp:posOffset>
            </wp:positionH>
            <wp:positionV relativeFrom="paragraph">
              <wp:posOffset>15267</wp:posOffset>
            </wp:positionV>
            <wp:extent cx="995680" cy="683260"/>
            <wp:effectExtent l="0" t="0" r="0" b="2540"/>
            <wp:wrapSquare wrapText="bothSides"/>
            <wp:docPr id="2029658857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58857" name="Pictur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CC9" w:rsidRPr="000A2CC9">
        <w:rPr>
          <w:lang w:val="en-US"/>
        </w:rPr>
        <w:t>Supported living or extra care housing</w:t>
      </w:r>
      <w:r w:rsidR="000A2CC9" w:rsidRPr="000A2CC9">
        <w:t> </w:t>
      </w:r>
    </w:p>
    <w:p w14:paraId="4F251422" w14:textId="77A4DC75" w:rsidR="000A2CC9" w:rsidRDefault="000A2CC9" w:rsidP="000A2CC9">
      <w:pPr>
        <w:pStyle w:val="Bulletstyle"/>
      </w:pPr>
      <w:r w:rsidRPr="000A2CC9">
        <w:rPr>
          <w:lang w:val="en-US"/>
        </w:rPr>
        <w:t>Short breaks </w:t>
      </w:r>
      <w:r w:rsidRPr="000A2CC9">
        <w:t> </w:t>
      </w:r>
    </w:p>
    <w:p w14:paraId="18591249" w14:textId="6711F981" w:rsidR="005247BE" w:rsidRPr="005247BE" w:rsidRDefault="002210B8" w:rsidP="005247BE">
      <w:pPr>
        <w:pStyle w:val="EasyReadSentence"/>
      </w:pPr>
      <w:r>
        <w:rPr>
          <w:noProof/>
          <w:lang w:val="en-US"/>
        </w:rPr>
        <w:drawing>
          <wp:anchor distT="0" distB="0" distL="114300" distR="114300" simplePos="0" relativeHeight="251669514" behindDoc="0" locked="0" layoutInCell="1" allowOverlap="1" wp14:anchorId="7CE16D38" wp14:editId="3B5ADFFA">
            <wp:simplePos x="0" y="0"/>
            <wp:positionH relativeFrom="column">
              <wp:posOffset>313220</wp:posOffset>
            </wp:positionH>
            <wp:positionV relativeFrom="paragraph">
              <wp:posOffset>277026</wp:posOffset>
            </wp:positionV>
            <wp:extent cx="1554480" cy="713105"/>
            <wp:effectExtent l="0" t="0" r="7620" b="0"/>
            <wp:wrapSquare wrapText="bothSides"/>
            <wp:docPr id="304851073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51073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8240C1" w14:textId="1B024A68" w:rsidR="000A2CC9" w:rsidRPr="000A2CC9" w:rsidRDefault="000A2CC9" w:rsidP="000A2CC9">
      <w:pPr>
        <w:pStyle w:val="Bulletstyle"/>
      </w:pPr>
      <w:r w:rsidRPr="000A2CC9">
        <w:rPr>
          <w:lang w:val="en-US"/>
        </w:rPr>
        <w:t>Care in a care home</w:t>
      </w:r>
      <w:r w:rsidRPr="000A2CC9">
        <w:t> </w:t>
      </w:r>
    </w:p>
    <w:p w14:paraId="1E1BF3DB" w14:textId="5A29D3C0" w:rsidR="000A2CC9" w:rsidRDefault="000A2CC9" w:rsidP="00604D12">
      <w:pPr>
        <w:pStyle w:val="EasyReadSentence"/>
      </w:pPr>
    </w:p>
    <w:p w14:paraId="230A0D5F" w14:textId="2DC20F88" w:rsidR="002210B8" w:rsidRPr="005043A3" w:rsidRDefault="002210B8" w:rsidP="00604D12">
      <w:pPr>
        <w:pStyle w:val="EasyReadSentence"/>
      </w:pPr>
    </w:p>
    <w:p w14:paraId="0440BE9E" w14:textId="30AD3578" w:rsidR="000C44DF" w:rsidRPr="005043A3" w:rsidRDefault="00884A31" w:rsidP="00884A31">
      <w:pPr>
        <w:pStyle w:val="Heading2"/>
      </w:pPr>
      <w:r w:rsidRPr="00884A31">
        <w:rPr>
          <w:lang w:val="en-GB"/>
        </w:rPr>
        <w:t>What services are free? </w:t>
      </w:r>
    </w:p>
    <w:p w14:paraId="139C073B" w14:textId="2A4A1428" w:rsidR="00884A31" w:rsidRDefault="0025681E" w:rsidP="00604D12">
      <w:pPr>
        <w:pStyle w:val="EasyReadSentence"/>
        <w:rPr>
          <w:rFonts w:ascii="Arial" w:hAnsi="Arial" w:cs="Arial"/>
        </w:rPr>
      </w:pPr>
      <w:r w:rsidRPr="0025681E">
        <w:rPr>
          <w:noProof/>
          <w:lang w:val="en-US"/>
        </w:rPr>
        <w:drawing>
          <wp:anchor distT="0" distB="0" distL="114300" distR="114300" simplePos="0" relativeHeight="251670538" behindDoc="0" locked="0" layoutInCell="1" allowOverlap="1" wp14:anchorId="4770C955" wp14:editId="63A8F9F6">
            <wp:simplePos x="0" y="0"/>
            <wp:positionH relativeFrom="margin">
              <wp:align>left</wp:align>
            </wp:positionH>
            <wp:positionV relativeFrom="paragraph">
              <wp:posOffset>242680</wp:posOffset>
            </wp:positionV>
            <wp:extent cx="855980" cy="1089025"/>
            <wp:effectExtent l="0" t="0" r="1270" b="0"/>
            <wp:wrapSquare wrapText="bothSides"/>
            <wp:docPr id="39260428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60428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17" cy="109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29737" w14:textId="1A5DE93A" w:rsidR="00884A31" w:rsidRPr="00884A31" w:rsidRDefault="0025681E" w:rsidP="00884A31">
      <w:pPr>
        <w:pStyle w:val="Bulletstyle"/>
      </w:pPr>
      <w:r>
        <w:rPr>
          <w:lang w:val="en-US"/>
        </w:rPr>
        <w:t xml:space="preserve">Having an </w:t>
      </w:r>
      <w:r w:rsidR="000F607E">
        <w:rPr>
          <w:lang w:val="en-US"/>
        </w:rPr>
        <w:t>a</w:t>
      </w:r>
      <w:r w:rsidR="000F607E" w:rsidRPr="00884A31">
        <w:rPr>
          <w:lang w:val="en-US"/>
        </w:rPr>
        <w:t>ssessment</w:t>
      </w:r>
      <w:r w:rsidR="00884A31" w:rsidRPr="00884A31">
        <w:rPr>
          <w:lang w:val="en-US"/>
        </w:rPr>
        <w:t xml:space="preserve"> to find out what care and support you need</w:t>
      </w:r>
      <w:r w:rsidR="00884A31" w:rsidRPr="00884A31">
        <w:t> </w:t>
      </w:r>
    </w:p>
    <w:p w14:paraId="3D7FD30D" w14:textId="18FCCA2A" w:rsidR="00884A31" w:rsidRDefault="00884A31" w:rsidP="00884A31">
      <w:pPr>
        <w:pStyle w:val="Bulletstyle"/>
      </w:pPr>
      <w:r w:rsidRPr="00884A31">
        <w:rPr>
          <w:lang w:val="en-US"/>
        </w:rPr>
        <w:t>Some mental health aftercare</w:t>
      </w:r>
      <w:r w:rsidRPr="00884A31">
        <w:t> </w:t>
      </w:r>
    </w:p>
    <w:p w14:paraId="2240822B" w14:textId="77777777" w:rsidR="00AC2134" w:rsidRPr="00AC2134" w:rsidRDefault="00AC2134" w:rsidP="00AC2134">
      <w:pPr>
        <w:pStyle w:val="EasyReadSentence"/>
      </w:pPr>
    </w:p>
    <w:p w14:paraId="6BD06ACB" w14:textId="71A67341" w:rsidR="00884A31" w:rsidRPr="00884A31" w:rsidRDefault="000F607E" w:rsidP="00884A31">
      <w:pPr>
        <w:pStyle w:val="Bulletstyle"/>
      </w:pPr>
      <w:r w:rsidRPr="000F607E">
        <w:rPr>
          <w:noProof/>
        </w:rPr>
        <w:drawing>
          <wp:anchor distT="0" distB="0" distL="114300" distR="114300" simplePos="0" relativeHeight="251672586" behindDoc="0" locked="0" layoutInCell="1" allowOverlap="1" wp14:anchorId="0AD88A08" wp14:editId="315AA511">
            <wp:simplePos x="0" y="0"/>
            <wp:positionH relativeFrom="column">
              <wp:posOffset>1092476</wp:posOffset>
            </wp:positionH>
            <wp:positionV relativeFrom="paragraph">
              <wp:posOffset>248368</wp:posOffset>
            </wp:positionV>
            <wp:extent cx="691515" cy="842645"/>
            <wp:effectExtent l="0" t="0" r="0" b="0"/>
            <wp:wrapSquare wrapText="bothSides"/>
            <wp:docPr id="239004103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04103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D75">
        <w:rPr>
          <w:noProof/>
          <w:lang w:val="en-US"/>
        </w:rPr>
        <w:drawing>
          <wp:anchor distT="0" distB="0" distL="114300" distR="114300" simplePos="0" relativeHeight="251671562" behindDoc="0" locked="0" layoutInCell="1" allowOverlap="1" wp14:anchorId="38287604" wp14:editId="10580A99">
            <wp:simplePos x="0" y="0"/>
            <wp:positionH relativeFrom="column">
              <wp:posOffset>96271</wp:posOffset>
            </wp:positionH>
            <wp:positionV relativeFrom="paragraph">
              <wp:posOffset>9332</wp:posOffset>
            </wp:positionV>
            <wp:extent cx="940435" cy="1120775"/>
            <wp:effectExtent l="0" t="0" r="0" b="3175"/>
            <wp:wrapSquare wrapText="bothSides"/>
            <wp:docPr id="1284757104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57104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12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A31" w:rsidRPr="00884A31">
        <w:rPr>
          <w:lang w:val="en-US"/>
        </w:rPr>
        <w:t xml:space="preserve">Up to 6 weeks of help to become independent again after </w:t>
      </w:r>
      <w:r w:rsidR="00026C10">
        <w:rPr>
          <w:lang w:val="en-US"/>
        </w:rPr>
        <w:t xml:space="preserve">an </w:t>
      </w:r>
      <w:r w:rsidR="00884A31" w:rsidRPr="00884A31">
        <w:rPr>
          <w:lang w:val="en-US"/>
        </w:rPr>
        <w:t>illness or injury</w:t>
      </w:r>
      <w:r w:rsidR="00884A31" w:rsidRPr="00884A31">
        <w:t> </w:t>
      </w:r>
    </w:p>
    <w:p w14:paraId="359DDC1E" w14:textId="7DF102BC" w:rsidR="00884A31" w:rsidRDefault="00C321AA" w:rsidP="00884A31">
      <w:pPr>
        <w:pStyle w:val="Bulletstyle"/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3610" behindDoc="0" locked="0" layoutInCell="1" allowOverlap="1" wp14:anchorId="6EB7E46E" wp14:editId="22AAC507">
            <wp:simplePos x="0" y="0"/>
            <wp:positionH relativeFrom="column">
              <wp:posOffset>132715</wp:posOffset>
            </wp:positionH>
            <wp:positionV relativeFrom="paragraph">
              <wp:posOffset>0</wp:posOffset>
            </wp:positionV>
            <wp:extent cx="1243330" cy="666750"/>
            <wp:effectExtent l="0" t="0" r="0" b="0"/>
            <wp:wrapSquare wrapText="bothSides"/>
            <wp:docPr id="277409877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09877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A31" w:rsidRPr="00884A31">
        <w:rPr>
          <w:lang w:val="en-US"/>
        </w:rPr>
        <w:t>Equipment and small changes to your home (like grab rails)</w:t>
      </w:r>
      <w:r w:rsidR="00884A31" w:rsidRPr="00884A31">
        <w:t> </w:t>
      </w:r>
    </w:p>
    <w:p w14:paraId="143BD28F" w14:textId="370EC7A0" w:rsidR="00C321AA" w:rsidRPr="00C321AA" w:rsidRDefault="00C321AA" w:rsidP="00C321AA">
      <w:pPr>
        <w:pStyle w:val="EasyReadSentence"/>
      </w:pPr>
      <w:r>
        <w:rPr>
          <w:noProof/>
          <w:lang w:val="en-US"/>
        </w:rPr>
        <w:drawing>
          <wp:anchor distT="0" distB="0" distL="114300" distR="114300" simplePos="0" relativeHeight="251674634" behindDoc="0" locked="0" layoutInCell="1" allowOverlap="1" wp14:anchorId="5DD195E5" wp14:editId="184641D0">
            <wp:simplePos x="0" y="0"/>
            <wp:positionH relativeFrom="column">
              <wp:posOffset>113665</wp:posOffset>
            </wp:positionH>
            <wp:positionV relativeFrom="paragraph">
              <wp:posOffset>212725</wp:posOffset>
            </wp:positionV>
            <wp:extent cx="952500" cy="1171575"/>
            <wp:effectExtent l="0" t="0" r="0" b="9525"/>
            <wp:wrapSquare wrapText="bothSides"/>
            <wp:docPr id="1420470566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70566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233CF" w14:textId="116A536A" w:rsidR="00884A31" w:rsidRPr="00884A31" w:rsidRDefault="00884A31" w:rsidP="00884A31">
      <w:pPr>
        <w:pStyle w:val="Bulletstyle"/>
      </w:pPr>
      <w:r w:rsidRPr="00884A31">
        <w:rPr>
          <w:lang w:val="en-US"/>
        </w:rPr>
        <w:t>Support for people who care for someone else</w:t>
      </w:r>
      <w:r w:rsidRPr="00884A31">
        <w:t> </w:t>
      </w:r>
    </w:p>
    <w:p w14:paraId="42D49024" w14:textId="77777777" w:rsidR="000C44DF" w:rsidRDefault="000C44DF" w:rsidP="00604D12">
      <w:pPr>
        <w:pStyle w:val="EasyReadSentence"/>
      </w:pPr>
    </w:p>
    <w:p w14:paraId="5F60A075" w14:textId="77777777" w:rsidR="00C321AA" w:rsidRPr="005043A3" w:rsidRDefault="00C321AA" w:rsidP="00604D12">
      <w:pPr>
        <w:pStyle w:val="EasyReadSentence"/>
      </w:pPr>
    </w:p>
    <w:p w14:paraId="6FAA97FB" w14:textId="7E9AFAF8" w:rsidR="000C44DF" w:rsidRPr="005043A3" w:rsidRDefault="00C46647" w:rsidP="00C46647">
      <w:pPr>
        <w:pStyle w:val="Heading2"/>
      </w:pPr>
      <w:r w:rsidRPr="00C46647">
        <w:t>How does the Council work out charges? </w:t>
      </w:r>
    </w:p>
    <w:p w14:paraId="7E956F64" w14:textId="2A30E14D" w:rsidR="000C44DF" w:rsidRDefault="00824982" w:rsidP="00604D12">
      <w:pPr>
        <w:pStyle w:val="EasyReadSentence"/>
      </w:pPr>
      <w:r w:rsidRPr="00824982">
        <w:rPr>
          <w:noProof/>
        </w:rPr>
        <w:drawing>
          <wp:anchor distT="0" distB="0" distL="114300" distR="114300" simplePos="0" relativeHeight="251675658" behindDoc="0" locked="0" layoutInCell="1" allowOverlap="1" wp14:anchorId="50A0F5DF" wp14:editId="4B89216D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843280" cy="1073150"/>
            <wp:effectExtent l="0" t="0" r="0" b="0"/>
            <wp:wrapSquare wrapText="bothSides"/>
            <wp:docPr id="58932904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29044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7F660" w14:textId="628793DA" w:rsidR="00EA1AC7" w:rsidRDefault="00E37F80" w:rsidP="00AC4B76">
      <w:pPr>
        <w:pStyle w:val="EasyReadSentence"/>
      </w:pPr>
      <w:r w:rsidRPr="00E37F80">
        <w:rPr>
          <w:noProof/>
        </w:rPr>
        <w:drawing>
          <wp:anchor distT="0" distB="0" distL="114300" distR="114300" simplePos="0" relativeHeight="251676682" behindDoc="0" locked="0" layoutInCell="1" allowOverlap="1" wp14:anchorId="6CE97918" wp14:editId="06400524">
            <wp:simplePos x="0" y="0"/>
            <wp:positionH relativeFrom="column">
              <wp:posOffset>973179</wp:posOffset>
            </wp:positionH>
            <wp:positionV relativeFrom="paragraph">
              <wp:posOffset>85228</wp:posOffset>
            </wp:positionV>
            <wp:extent cx="930275" cy="687705"/>
            <wp:effectExtent l="0" t="0" r="3175" b="0"/>
            <wp:wrapSquare wrapText="bothSides"/>
            <wp:docPr id="393293748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293748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1AC7">
        <w:t xml:space="preserve">The Council will send you a form to fill out asking about your money, savings and spending. This is called a financial assessment.  </w:t>
      </w:r>
    </w:p>
    <w:p w14:paraId="331CD3A1" w14:textId="77777777" w:rsidR="005005E6" w:rsidRDefault="005005E6" w:rsidP="00EA1AC7">
      <w:pPr>
        <w:pStyle w:val="EasyReadSentence"/>
      </w:pPr>
    </w:p>
    <w:p w14:paraId="6C338C40" w14:textId="7694520E" w:rsidR="00EA1AC7" w:rsidRDefault="00254A90" w:rsidP="00EA1AC7">
      <w:pPr>
        <w:pStyle w:val="EasyReadSentence"/>
      </w:pPr>
      <w:r>
        <w:rPr>
          <w:noProof/>
        </w:rPr>
        <w:drawing>
          <wp:anchor distT="0" distB="0" distL="114300" distR="114300" simplePos="0" relativeHeight="251677706" behindDoc="0" locked="0" layoutInCell="1" allowOverlap="1" wp14:anchorId="24D8684A" wp14:editId="37E637E0">
            <wp:simplePos x="0" y="0"/>
            <wp:positionH relativeFrom="margin">
              <wp:align>left</wp:align>
            </wp:positionH>
            <wp:positionV relativeFrom="paragraph">
              <wp:posOffset>195277</wp:posOffset>
            </wp:positionV>
            <wp:extent cx="1109345" cy="1115695"/>
            <wp:effectExtent l="0" t="0" r="0" b="8255"/>
            <wp:wrapSquare wrapText="bothSides"/>
            <wp:docPr id="910552113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52113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98691E" w14:textId="7EEFB735" w:rsidR="00EA1AC7" w:rsidRDefault="00EA1AC7" w:rsidP="00AC4B76">
      <w:pPr>
        <w:pStyle w:val="EasyReadSentence"/>
      </w:pPr>
      <w:r>
        <w:t xml:space="preserve">The Council checks your income, savings, and any extra costs because of a disability. </w:t>
      </w:r>
    </w:p>
    <w:p w14:paraId="42054CBC" w14:textId="4CBB0A75" w:rsidR="00EA1AC7" w:rsidRDefault="00EA1AC7" w:rsidP="00EA1AC7">
      <w:pPr>
        <w:pStyle w:val="EasyReadSentence"/>
      </w:pPr>
    </w:p>
    <w:p w14:paraId="27D374E9" w14:textId="77777777" w:rsidR="005005E6" w:rsidRDefault="005005E6" w:rsidP="00EA1AC7">
      <w:pPr>
        <w:pStyle w:val="EasyReadSentence"/>
      </w:pPr>
    </w:p>
    <w:p w14:paraId="605DA1E9" w14:textId="608CD599" w:rsidR="00EA1AC7" w:rsidRDefault="005005E6" w:rsidP="00AC4B76">
      <w:pPr>
        <w:pStyle w:val="EasyReadSentence"/>
      </w:pPr>
      <w:r w:rsidRPr="005005E6">
        <w:rPr>
          <w:noProof/>
        </w:rPr>
        <w:drawing>
          <wp:anchor distT="0" distB="0" distL="114300" distR="114300" simplePos="0" relativeHeight="251678730" behindDoc="0" locked="0" layoutInCell="1" allowOverlap="1" wp14:anchorId="6512BE28" wp14:editId="04CE7A47">
            <wp:simplePos x="0" y="0"/>
            <wp:positionH relativeFrom="margin">
              <wp:align>left</wp:align>
            </wp:positionH>
            <wp:positionV relativeFrom="paragraph">
              <wp:posOffset>235364</wp:posOffset>
            </wp:positionV>
            <wp:extent cx="1121410" cy="946150"/>
            <wp:effectExtent l="0" t="0" r="2540" b="6350"/>
            <wp:wrapSquare wrapText="bothSides"/>
            <wp:docPr id="1744272503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272503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It</w:t>
      </w:r>
      <w:r w:rsidR="00EA1AC7">
        <w:t xml:space="preserve"> does this to see how much a person can pay towards their care and support.  </w:t>
      </w:r>
    </w:p>
    <w:p w14:paraId="03194AC7" w14:textId="77777777" w:rsidR="00EA1AC7" w:rsidRDefault="00EA1AC7" w:rsidP="00EA1AC7">
      <w:pPr>
        <w:pStyle w:val="EasyReadSentence"/>
      </w:pPr>
    </w:p>
    <w:p w14:paraId="2BB24A5B" w14:textId="208043FA" w:rsidR="000535E1" w:rsidRDefault="00E87224" w:rsidP="00AC4B76">
      <w:pPr>
        <w:pStyle w:val="EasyReadSentence"/>
      </w:pPr>
      <w:r w:rsidRPr="00E87224">
        <w:rPr>
          <w:noProof/>
        </w:rPr>
        <w:lastRenderedPageBreak/>
        <w:drawing>
          <wp:anchor distT="0" distB="0" distL="114300" distR="114300" simplePos="0" relativeHeight="251679754" behindDoc="0" locked="0" layoutInCell="1" allowOverlap="1" wp14:anchorId="5419838B" wp14:editId="2B7D173B">
            <wp:simplePos x="0" y="0"/>
            <wp:positionH relativeFrom="margin">
              <wp:posOffset>79513</wp:posOffset>
            </wp:positionH>
            <wp:positionV relativeFrom="paragraph">
              <wp:posOffset>0</wp:posOffset>
            </wp:positionV>
            <wp:extent cx="1291590" cy="723265"/>
            <wp:effectExtent l="0" t="0" r="3810" b="635"/>
            <wp:wrapSquare wrapText="bothSides"/>
            <wp:docPr id="241481816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81816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AC7">
        <w:t xml:space="preserve">The Council will send you a letter telling you how much you </w:t>
      </w:r>
      <w:r w:rsidR="00E96F90">
        <w:t>must</w:t>
      </w:r>
      <w:r w:rsidR="00EA1AC7">
        <w:t xml:space="preserve"> pay for your care and support.</w:t>
      </w:r>
    </w:p>
    <w:p w14:paraId="61088FA1" w14:textId="66746181" w:rsidR="000535E1" w:rsidRPr="000535E1" w:rsidRDefault="000535E1" w:rsidP="000535E1">
      <w:pPr>
        <w:pStyle w:val="EasyReadSentence"/>
      </w:pPr>
    </w:p>
    <w:p w14:paraId="1BA0CDAE" w14:textId="19CD8E06" w:rsidR="00EA1AC7" w:rsidRDefault="00596C9D" w:rsidP="00EA1AC7">
      <w:pPr>
        <w:pStyle w:val="EasyReadSentence"/>
      </w:pPr>
      <w:r>
        <w:rPr>
          <w:noProof/>
        </w:rPr>
        <w:drawing>
          <wp:anchor distT="0" distB="0" distL="114300" distR="114300" simplePos="0" relativeHeight="251680778" behindDoc="0" locked="0" layoutInCell="1" allowOverlap="1" wp14:anchorId="040AC502" wp14:editId="6F14ED13">
            <wp:simplePos x="0" y="0"/>
            <wp:positionH relativeFrom="margin">
              <wp:posOffset>107453</wp:posOffset>
            </wp:positionH>
            <wp:positionV relativeFrom="paragraph">
              <wp:posOffset>245773</wp:posOffset>
            </wp:positionV>
            <wp:extent cx="1263650" cy="876935"/>
            <wp:effectExtent l="0" t="0" r="0" b="0"/>
            <wp:wrapSquare wrapText="bothSides"/>
            <wp:docPr id="516928413" name="Pictur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28413" name="Pictur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C3C9F" w14:textId="77777777" w:rsidR="005260AB" w:rsidRDefault="00EA1AC7" w:rsidP="00AC4B76">
      <w:pPr>
        <w:pStyle w:val="EasyReadSentence"/>
      </w:pPr>
      <w:r>
        <w:t xml:space="preserve">People with a lot of savings may have to pay the full cost of their care. </w:t>
      </w:r>
    </w:p>
    <w:p w14:paraId="7204E549" w14:textId="77777777" w:rsidR="00D2681F" w:rsidRDefault="00D2681F" w:rsidP="00D2681F">
      <w:pPr>
        <w:pStyle w:val="Bulletstyle"/>
        <w:numPr>
          <w:ilvl w:val="0"/>
          <w:numId w:val="0"/>
        </w:numPr>
        <w:ind w:left="3798"/>
      </w:pPr>
    </w:p>
    <w:p w14:paraId="5B67D313" w14:textId="77777777" w:rsidR="00B269E7" w:rsidRPr="00B269E7" w:rsidRDefault="00B269E7" w:rsidP="00B269E7">
      <w:pPr>
        <w:pStyle w:val="EasyReadSentence"/>
      </w:pPr>
    </w:p>
    <w:p w14:paraId="02FF532C" w14:textId="26AE8C80" w:rsidR="00EA1AC7" w:rsidRDefault="00F1583A" w:rsidP="00AC4B76">
      <w:pPr>
        <w:pStyle w:val="EasyReadSentence"/>
      </w:pPr>
      <w:r>
        <w:rPr>
          <w:noProof/>
        </w:rPr>
        <w:drawing>
          <wp:anchor distT="0" distB="0" distL="114300" distR="114300" simplePos="0" relativeHeight="251681802" behindDoc="0" locked="0" layoutInCell="1" allowOverlap="1" wp14:anchorId="3FFF7273" wp14:editId="6FED3A30">
            <wp:simplePos x="0" y="0"/>
            <wp:positionH relativeFrom="column">
              <wp:posOffset>130341</wp:posOffset>
            </wp:positionH>
            <wp:positionV relativeFrom="paragraph">
              <wp:posOffset>48978</wp:posOffset>
            </wp:positionV>
            <wp:extent cx="1414145" cy="597535"/>
            <wp:effectExtent l="0" t="0" r="0" b="0"/>
            <wp:wrapSquare wrapText="bothSides"/>
            <wp:docPr id="907141416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41416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1AC7">
        <w:t xml:space="preserve">People with less money </w:t>
      </w:r>
      <w:r w:rsidR="00D2681F">
        <w:t>will</w:t>
      </w:r>
      <w:r w:rsidR="00EA1AC7">
        <w:t xml:space="preserve"> pay less or </w:t>
      </w:r>
      <w:r w:rsidR="00D2681F">
        <w:t xml:space="preserve">may pay </w:t>
      </w:r>
      <w:r w:rsidR="00EA1AC7">
        <w:t xml:space="preserve">nothing. </w:t>
      </w:r>
    </w:p>
    <w:p w14:paraId="182672FD" w14:textId="77777777" w:rsidR="00EA1AC7" w:rsidRDefault="00EA1AC7" w:rsidP="00EA1AC7">
      <w:pPr>
        <w:pStyle w:val="EasyReadSentence"/>
      </w:pPr>
    </w:p>
    <w:p w14:paraId="1DD69137" w14:textId="77777777" w:rsidR="00B269E7" w:rsidRDefault="00B269E7" w:rsidP="00EA1AC7">
      <w:pPr>
        <w:pStyle w:val="EasyReadSentence"/>
      </w:pPr>
    </w:p>
    <w:p w14:paraId="161609A4" w14:textId="7302202C" w:rsidR="00EA1AC7" w:rsidRDefault="006B4D33" w:rsidP="00AC4B76">
      <w:pPr>
        <w:pStyle w:val="EasyReadSentence"/>
      </w:pPr>
      <w:r>
        <w:rPr>
          <w:noProof/>
        </w:rPr>
        <w:drawing>
          <wp:anchor distT="0" distB="0" distL="114300" distR="114300" simplePos="0" relativeHeight="251682826" behindDoc="0" locked="0" layoutInCell="1" allowOverlap="1" wp14:anchorId="71FCDBB2" wp14:editId="18A7641B">
            <wp:simplePos x="0" y="0"/>
            <wp:positionH relativeFrom="column">
              <wp:posOffset>-195332</wp:posOffset>
            </wp:positionH>
            <wp:positionV relativeFrom="paragraph">
              <wp:posOffset>74847</wp:posOffset>
            </wp:positionV>
            <wp:extent cx="1629410" cy="1147445"/>
            <wp:effectExtent l="0" t="0" r="8890" b="0"/>
            <wp:wrapSquare wrapText="bothSides"/>
            <wp:docPr id="1139774597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74597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147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AC7">
        <w:t>The Council will make sure you have enough money left to pay for things like rent, food and bills. This is known as Minimum Income Guarantee (MIG)</w:t>
      </w:r>
      <w:r w:rsidR="0023343B">
        <w:t>.</w:t>
      </w:r>
    </w:p>
    <w:p w14:paraId="12C58306" w14:textId="77777777" w:rsidR="00B269E7" w:rsidRDefault="00B269E7" w:rsidP="00EA1AC7">
      <w:pPr>
        <w:pStyle w:val="EasyReadSentence"/>
      </w:pPr>
    </w:p>
    <w:p w14:paraId="565C1B0D" w14:textId="4B8D9CCF" w:rsidR="00EA1AC7" w:rsidRDefault="00B269E7" w:rsidP="00EA1AC7">
      <w:pPr>
        <w:pStyle w:val="EasyReadSentence"/>
      </w:pPr>
      <w:r>
        <w:rPr>
          <w:noProof/>
        </w:rPr>
        <w:drawing>
          <wp:anchor distT="0" distB="0" distL="114300" distR="114300" simplePos="0" relativeHeight="251683850" behindDoc="0" locked="0" layoutInCell="1" allowOverlap="1" wp14:anchorId="44F3688A" wp14:editId="7C0CF888">
            <wp:simplePos x="0" y="0"/>
            <wp:positionH relativeFrom="column">
              <wp:posOffset>-124101</wp:posOffset>
            </wp:positionH>
            <wp:positionV relativeFrom="paragraph">
              <wp:posOffset>10491</wp:posOffset>
            </wp:positionV>
            <wp:extent cx="1263650" cy="1268095"/>
            <wp:effectExtent l="0" t="0" r="0" b="8255"/>
            <wp:wrapSquare wrapText="bothSides"/>
            <wp:docPr id="1657438542" name="Pictur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38542" name="Pictur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9B8F8" w14:textId="42E57FB6" w:rsidR="00C46647" w:rsidRPr="005043A3" w:rsidRDefault="00EA1AC7" w:rsidP="00AC4B76">
      <w:pPr>
        <w:pStyle w:val="EasyReadSentence"/>
      </w:pPr>
      <w:r>
        <w:t xml:space="preserve">The Council </w:t>
      </w:r>
      <w:r w:rsidR="00D2681F">
        <w:t xml:space="preserve">must </w:t>
      </w:r>
      <w:r>
        <w:t xml:space="preserve">follow the law to make sure </w:t>
      </w:r>
      <w:r w:rsidR="00D2681F">
        <w:t>what people are charged</w:t>
      </w:r>
      <w:r>
        <w:t xml:space="preserve"> is fair</w:t>
      </w:r>
      <w:r w:rsidR="0023343B">
        <w:t>.</w:t>
      </w:r>
    </w:p>
    <w:p w14:paraId="45DF4F3B" w14:textId="77777777" w:rsidR="000C44DF" w:rsidRDefault="000C44DF" w:rsidP="00604D12">
      <w:pPr>
        <w:pStyle w:val="EasyReadSentence"/>
      </w:pPr>
    </w:p>
    <w:p w14:paraId="22EF66AC" w14:textId="20B22CE4" w:rsidR="000C44DF" w:rsidRDefault="004A6586" w:rsidP="004A6586">
      <w:pPr>
        <w:pStyle w:val="Heading2"/>
      </w:pPr>
      <w:r w:rsidRPr="004A6586">
        <w:lastRenderedPageBreak/>
        <w:t>What if you own your home? </w:t>
      </w:r>
    </w:p>
    <w:p w14:paraId="320FF60F" w14:textId="77777777" w:rsidR="004A6586" w:rsidRDefault="004A6586" w:rsidP="004A6586">
      <w:pPr>
        <w:pStyle w:val="EasyReadSentence"/>
        <w:rPr>
          <w:lang w:val="en-US"/>
        </w:rPr>
      </w:pPr>
    </w:p>
    <w:p w14:paraId="15F860E1" w14:textId="060D3861" w:rsidR="004A6586" w:rsidRDefault="004A3DBC" w:rsidP="004A6586">
      <w:pPr>
        <w:pStyle w:val="EasyReadSentence"/>
      </w:pPr>
      <w:r>
        <w:rPr>
          <w:noProof/>
          <w:lang w:val="en-US"/>
        </w:rPr>
        <w:drawing>
          <wp:anchor distT="0" distB="0" distL="114300" distR="114300" simplePos="0" relativeHeight="251684874" behindDoc="0" locked="0" layoutInCell="1" allowOverlap="1" wp14:anchorId="31477B1E" wp14:editId="411DE5D4">
            <wp:simplePos x="0" y="0"/>
            <wp:positionH relativeFrom="margin">
              <wp:align>left</wp:align>
            </wp:positionH>
            <wp:positionV relativeFrom="paragraph">
              <wp:posOffset>5411</wp:posOffset>
            </wp:positionV>
            <wp:extent cx="1556385" cy="969645"/>
            <wp:effectExtent l="0" t="0" r="5715" b="1905"/>
            <wp:wrapSquare wrapText="bothSides"/>
            <wp:docPr id="1813520749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20749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93" cy="973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03D">
        <w:rPr>
          <w:lang w:val="en-US"/>
        </w:rPr>
        <w:t xml:space="preserve">If you need to go into a care </w:t>
      </w:r>
      <w:r w:rsidR="006D7E58">
        <w:rPr>
          <w:lang w:val="en-US"/>
        </w:rPr>
        <w:t>home,</w:t>
      </w:r>
      <w:r w:rsidR="0092003D">
        <w:rPr>
          <w:lang w:val="en-US"/>
        </w:rPr>
        <w:t xml:space="preserve"> y</w:t>
      </w:r>
      <w:r w:rsidR="004A6586" w:rsidRPr="004A6586">
        <w:rPr>
          <w:lang w:val="en-US"/>
        </w:rPr>
        <w:t xml:space="preserve">ou might be able to delay paying care home </w:t>
      </w:r>
      <w:r w:rsidR="006D7E58">
        <w:rPr>
          <w:lang w:val="en-US"/>
        </w:rPr>
        <w:t>costs</w:t>
      </w:r>
      <w:r w:rsidR="004A6586" w:rsidRPr="004A6586">
        <w:rPr>
          <w:lang w:val="en-US"/>
        </w:rPr>
        <w:t xml:space="preserve"> until your home is sold.</w:t>
      </w:r>
      <w:r w:rsidR="004A6586" w:rsidRPr="004A6586">
        <w:t> </w:t>
      </w:r>
      <w:r w:rsidR="00026C10">
        <w:t>This is known as the Universal Deferred Payment Scheme (UDPS).</w:t>
      </w:r>
    </w:p>
    <w:p w14:paraId="093CD25F" w14:textId="77777777" w:rsidR="006D7E58" w:rsidRDefault="006D7E58" w:rsidP="004A6586">
      <w:pPr>
        <w:pStyle w:val="EasyReadSentence"/>
      </w:pPr>
    </w:p>
    <w:p w14:paraId="4142B0C8" w14:textId="77777777" w:rsidR="00AC2134" w:rsidRDefault="00AC2134" w:rsidP="004A6586">
      <w:pPr>
        <w:pStyle w:val="EasyReadSentence"/>
      </w:pPr>
    </w:p>
    <w:p w14:paraId="4B42F96F" w14:textId="6B465DDA" w:rsidR="006D7E58" w:rsidRDefault="006D7E58" w:rsidP="006D7E58">
      <w:pPr>
        <w:pStyle w:val="Heading2"/>
        <w:rPr>
          <w:lang w:val="en-GB"/>
        </w:rPr>
      </w:pPr>
      <w:r>
        <w:t>W</w:t>
      </w:r>
      <w:r w:rsidRPr="006D7E58">
        <w:t>hat if you want a more expensive service?</w:t>
      </w:r>
      <w:r w:rsidRPr="006D7E58">
        <w:rPr>
          <w:lang w:val="en-GB"/>
        </w:rPr>
        <w:t> </w:t>
      </w:r>
    </w:p>
    <w:p w14:paraId="61E774AF" w14:textId="01D9269C" w:rsidR="00462760" w:rsidRDefault="00462760" w:rsidP="004A3DBC">
      <w:pPr>
        <w:pStyle w:val="EasyReadSentence"/>
      </w:pPr>
    </w:p>
    <w:p w14:paraId="0F1785A0" w14:textId="76737BB9" w:rsidR="004A3DBC" w:rsidRDefault="00341175" w:rsidP="004A3DBC">
      <w:pPr>
        <w:pStyle w:val="EasyReadSentence"/>
      </w:pPr>
      <w:r w:rsidRPr="00341175">
        <w:rPr>
          <w:noProof/>
        </w:rPr>
        <w:drawing>
          <wp:anchor distT="0" distB="0" distL="114300" distR="114300" simplePos="0" relativeHeight="251686922" behindDoc="0" locked="0" layoutInCell="1" allowOverlap="1" wp14:anchorId="500FAD73" wp14:editId="0A73E5EE">
            <wp:simplePos x="0" y="0"/>
            <wp:positionH relativeFrom="column">
              <wp:posOffset>170097</wp:posOffset>
            </wp:positionH>
            <wp:positionV relativeFrom="paragraph">
              <wp:posOffset>956696</wp:posOffset>
            </wp:positionV>
            <wp:extent cx="1121410" cy="946150"/>
            <wp:effectExtent l="0" t="0" r="2540" b="6350"/>
            <wp:wrapSquare wrapText="bothSides"/>
            <wp:docPr id="857717880" name="Pictur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17880" name="Pictur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1437">
        <w:rPr>
          <w:noProof/>
        </w:rPr>
        <w:drawing>
          <wp:anchor distT="0" distB="0" distL="114300" distR="114300" simplePos="0" relativeHeight="251685898" behindDoc="0" locked="0" layoutInCell="1" allowOverlap="1" wp14:anchorId="3218A931" wp14:editId="0F10AE55">
            <wp:simplePos x="0" y="0"/>
            <wp:positionH relativeFrom="margin">
              <wp:align>left</wp:align>
            </wp:positionH>
            <wp:positionV relativeFrom="paragraph">
              <wp:posOffset>10491</wp:posOffset>
            </wp:positionV>
            <wp:extent cx="1522095" cy="763270"/>
            <wp:effectExtent l="0" t="0" r="1905" b="0"/>
            <wp:wrapSquare wrapText="bothSides"/>
            <wp:docPr id="582310437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10437" name="Pictur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29" cy="766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760" w:rsidRPr="00462760">
        <w:t>If you choose a care home or service that costs more than the Council’s has offered to pay, someone will need to pay the extra amount. This is called a “top-up”.</w:t>
      </w:r>
    </w:p>
    <w:p w14:paraId="6A4FB019" w14:textId="2EF8F12F" w:rsidR="00462760" w:rsidRDefault="00462760" w:rsidP="004A3DBC">
      <w:pPr>
        <w:pStyle w:val="EasyReadSentence"/>
      </w:pPr>
    </w:p>
    <w:p w14:paraId="437F5F6A" w14:textId="5F8E8D63" w:rsidR="006D7E58" w:rsidRDefault="006D7E58" w:rsidP="00026C10">
      <w:pPr>
        <w:pStyle w:val="EasyReadSentence"/>
        <w:ind w:left="0"/>
      </w:pPr>
    </w:p>
    <w:p w14:paraId="25BF66BE" w14:textId="77777777" w:rsidR="00026C10" w:rsidRDefault="00026C10" w:rsidP="00026C10">
      <w:pPr>
        <w:pStyle w:val="EasyReadSentence"/>
        <w:ind w:left="0"/>
        <w:rPr>
          <w:lang w:val="en-US"/>
        </w:rPr>
      </w:pPr>
    </w:p>
    <w:p w14:paraId="1BDBEE32" w14:textId="77777777" w:rsidR="00AC2134" w:rsidRDefault="00AC2134" w:rsidP="004A6586">
      <w:pPr>
        <w:pStyle w:val="EasyReadSentence"/>
        <w:rPr>
          <w:lang w:val="en-US"/>
        </w:rPr>
      </w:pPr>
    </w:p>
    <w:p w14:paraId="524C072E" w14:textId="4E6CFED9" w:rsidR="00344CF2" w:rsidRDefault="005A5867" w:rsidP="005A5867">
      <w:pPr>
        <w:pStyle w:val="Heading2"/>
        <w:rPr>
          <w:lang w:val="en-GB"/>
        </w:rPr>
      </w:pPr>
      <w:r w:rsidRPr="005A5867">
        <w:t>Short-term care</w:t>
      </w:r>
      <w:r w:rsidRPr="005A5867">
        <w:rPr>
          <w:lang w:val="en-GB"/>
        </w:rPr>
        <w:t> </w:t>
      </w:r>
    </w:p>
    <w:p w14:paraId="0264A97A" w14:textId="6E00DACD" w:rsidR="005A5867" w:rsidRDefault="00ED645A" w:rsidP="005A5867">
      <w:pPr>
        <w:pStyle w:val="EasyReadSentence"/>
      </w:pPr>
      <w:r w:rsidRPr="00ED645A">
        <w:rPr>
          <w:noProof/>
        </w:rPr>
        <w:drawing>
          <wp:anchor distT="0" distB="0" distL="114300" distR="114300" simplePos="0" relativeHeight="251687946" behindDoc="0" locked="0" layoutInCell="1" allowOverlap="1" wp14:anchorId="5AEF5167" wp14:editId="69E3DA28">
            <wp:simplePos x="0" y="0"/>
            <wp:positionH relativeFrom="column">
              <wp:posOffset>27305</wp:posOffset>
            </wp:positionH>
            <wp:positionV relativeFrom="paragraph">
              <wp:posOffset>337820</wp:posOffset>
            </wp:positionV>
            <wp:extent cx="1391285" cy="955040"/>
            <wp:effectExtent l="0" t="0" r="0" b="0"/>
            <wp:wrapSquare wrapText="bothSides"/>
            <wp:docPr id="1711114594" name="Pictur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14594" name="Pictur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A952C" w14:textId="21183E09" w:rsidR="005A5867" w:rsidRDefault="005A5867" w:rsidP="005A5867">
      <w:pPr>
        <w:pStyle w:val="EasyReadSentence"/>
      </w:pPr>
      <w:r w:rsidRPr="005A5867">
        <w:t>Short breaks give you and the people who care for you a rest</w:t>
      </w:r>
      <w:r>
        <w:t xml:space="preserve"> from your usual care and support</w:t>
      </w:r>
      <w:r w:rsidRPr="005A5867">
        <w:t>. </w:t>
      </w:r>
    </w:p>
    <w:p w14:paraId="57AD2340" w14:textId="6992CFCE" w:rsidR="005A5867" w:rsidRPr="005A5867" w:rsidRDefault="005A5867" w:rsidP="005A5867">
      <w:pPr>
        <w:pStyle w:val="EasyReadSentence"/>
      </w:pPr>
    </w:p>
    <w:p w14:paraId="0DD9B25F" w14:textId="49895CD3" w:rsidR="005A5867" w:rsidRDefault="00784745" w:rsidP="005A5867">
      <w:pPr>
        <w:pStyle w:val="EasyReadSentence"/>
      </w:pPr>
      <w:r>
        <w:rPr>
          <w:noProof/>
        </w:rPr>
        <w:drawing>
          <wp:anchor distT="0" distB="0" distL="114300" distR="114300" simplePos="0" relativeHeight="251689994" behindDoc="0" locked="0" layoutInCell="1" allowOverlap="1" wp14:anchorId="3C85369D" wp14:editId="1DCCEE35">
            <wp:simplePos x="0" y="0"/>
            <wp:positionH relativeFrom="margin">
              <wp:posOffset>166977</wp:posOffset>
            </wp:positionH>
            <wp:positionV relativeFrom="paragraph">
              <wp:posOffset>9360</wp:posOffset>
            </wp:positionV>
            <wp:extent cx="1094105" cy="906145"/>
            <wp:effectExtent l="0" t="0" r="0" b="8255"/>
            <wp:wrapSquare wrapText="bothSides"/>
            <wp:docPr id="1817533456" name="Pictur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533456" name="Pictur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867" w:rsidRPr="005A5867">
        <w:t xml:space="preserve">They </w:t>
      </w:r>
      <w:r w:rsidR="005A5867">
        <w:t>are usually</w:t>
      </w:r>
      <w:r w:rsidR="005A5867" w:rsidRPr="005A5867">
        <w:t> </w:t>
      </w:r>
      <w:r w:rsidR="00026C10" w:rsidRPr="005A5867">
        <w:t>planned</w:t>
      </w:r>
      <w:r w:rsidR="00026C10">
        <w:t xml:space="preserve"> but</w:t>
      </w:r>
      <w:r w:rsidR="005A5867" w:rsidRPr="005A5867">
        <w:t> </w:t>
      </w:r>
      <w:r w:rsidR="005A5867">
        <w:t xml:space="preserve">can </w:t>
      </w:r>
      <w:r w:rsidR="005A5867" w:rsidRPr="005A5867">
        <w:t>be used in an emergency. </w:t>
      </w:r>
    </w:p>
    <w:p w14:paraId="0F13E890" w14:textId="77777777" w:rsidR="005A5867" w:rsidRDefault="005A5867" w:rsidP="005A5867">
      <w:pPr>
        <w:pStyle w:val="EasyReadSentence"/>
      </w:pPr>
    </w:p>
    <w:p w14:paraId="409556B7" w14:textId="77777777" w:rsidR="00AC2134" w:rsidRPr="005A5867" w:rsidRDefault="00AC2134" w:rsidP="005A5867">
      <w:pPr>
        <w:pStyle w:val="EasyReadSentence"/>
      </w:pPr>
    </w:p>
    <w:p w14:paraId="739CA3E0" w14:textId="7B03D2BD" w:rsidR="005A5867" w:rsidRPr="005A5867" w:rsidRDefault="00784745" w:rsidP="005A5867">
      <w:pPr>
        <w:pStyle w:val="EasyReadSentence"/>
      </w:pPr>
      <w:r>
        <w:rPr>
          <w:noProof/>
        </w:rPr>
        <w:drawing>
          <wp:anchor distT="0" distB="0" distL="114300" distR="114300" simplePos="0" relativeHeight="251691018" behindDoc="0" locked="0" layoutInCell="1" allowOverlap="1" wp14:anchorId="5DE15241" wp14:editId="313E5DD8">
            <wp:simplePos x="0" y="0"/>
            <wp:positionH relativeFrom="column">
              <wp:posOffset>360928</wp:posOffset>
            </wp:positionH>
            <wp:positionV relativeFrom="paragraph">
              <wp:posOffset>7951</wp:posOffset>
            </wp:positionV>
            <wp:extent cx="1122045" cy="944880"/>
            <wp:effectExtent l="0" t="0" r="1905" b="7620"/>
            <wp:wrapSquare wrapText="bothSides"/>
            <wp:docPr id="542049242" name="Pictur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049242" name="Pictur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5867" w:rsidRPr="005A5867">
        <w:t>Sometimes short-term care may need to be paid for</w:t>
      </w:r>
      <w:r w:rsidR="005A5867" w:rsidRPr="005A5867">
        <w:rPr>
          <w:lang w:val="en-US"/>
        </w:rPr>
        <w:t>.</w:t>
      </w:r>
      <w:r w:rsidR="005A5867" w:rsidRPr="005A5867">
        <w:t> </w:t>
      </w:r>
    </w:p>
    <w:p w14:paraId="56FDC979" w14:textId="6162AA92" w:rsidR="005A5867" w:rsidRDefault="005A5867" w:rsidP="005A5867">
      <w:pPr>
        <w:pStyle w:val="EasyReadSentence"/>
      </w:pPr>
    </w:p>
    <w:p w14:paraId="244C4A59" w14:textId="77777777" w:rsidR="00784745" w:rsidRDefault="00784745" w:rsidP="005A5867">
      <w:pPr>
        <w:pStyle w:val="EasyReadSentence"/>
      </w:pPr>
    </w:p>
    <w:p w14:paraId="14EDF7AB" w14:textId="77777777" w:rsidR="00AC2134" w:rsidRDefault="00AC2134" w:rsidP="005A5867">
      <w:pPr>
        <w:pStyle w:val="EasyReadSentence"/>
      </w:pPr>
    </w:p>
    <w:p w14:paraId="2F767A05" w14:textId="19C7FD7E" w:rsidR="005A5867" w:rsidRPr="005A5867" w:rsidRDefault="00D059D9" w:rsidP="00D059D9">
      <w:pPr>
        <w:pStyle w:val="Heading2"/>
      </w:pPr>
      <w:r w:rsidRPr="00D059D9">
        <w:t>What if your situation changes? </w:t>
      </w:r>
    </w:p>
    <w:p w14:paraId="121E0657" w14:textId="17623753" w:rsidR="00D059D9" w:rsidRDefault="00D059D9" w:rsidP="00D059D9">
      <w:pPr>
        <w:pStyle w:val="EasyReadSentence"/>
      </w:pPr>
    </w:p>
    <w:p w14:paraId="24DB1B34" w14:textId="2CD669D8" w:rsidR="00D059D9" w:rsidRPr="00D059D9" w:rsidRDefault="005B6653" w:rsidP="00D059D9">
      <w:pPr>
        <w:pStyle w:val="EasyReadSentence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92042" behindDoc="0" locked="0" layoutInCell="1" allowOverlap="1" wp14:anchorId="755D8462" wp14:editId="04C53321">
            <wp:simplePos x="0" y="0"/>
            <wp:positionH relativeFrom="column">
              <wp:posOffset>27277</wp:posOffset>
            </wp:positionH>
            <wp:positionV relativeFrom="paragraph">
              <wp:posOffset>29514</wp:posOffset>
            </wp:positionV>
            <wp:extent cx="1721485" cy="1375410"/>
            <wp:effectExtent l="0" t="0" r="0" b="0"/>
            <wp:wrapSquare wrapText="bothSides"/>
            <wp:docPr id="748555025" name="Pictur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555025" name="Pictur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37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9D9" w:rsidRPr="00D059D9">
        <w:rPr>
          <w:b/>
          <w:bCs/>
        </w:rPr>
        <w:t>The Council is here to help you.  </w:t>
      </w:r>
    </w:p>
    <w:p w14:paraId="225EA2FA" w14:textId="16FAF262" w:rsidR="00D059D9" w:rsidRDefault="00D059D9" w:rsidP="00D059D9">
      <w:pPr>
        <w:pStyle w:val="EasyReadSentence"/>
      </w:pPr>
    </w:p>
    <w:p w14:paraId="7B26CACD" w14:textId="31847AEA" w:rsidR="002229DB" w:rsidRDefault="005B6653" w:rsidP="002229DB">
      <w:pPr>
        <w:pStyle w:val="EasyReadSentence"/>
        <w:rPr>
          <w:lang w:val="en-US"/>
        </w:rPr>
      </w:pPr>
      <w:r>
        <w:rPr>
          <w:lang w:val="en-US"/>
        </w:rPr>
        <w:t>Please t</w:t>
      </w:r>
      <w:r w:rsidR="002229DB" w:rsidRPr="002229DB">
        <w:rPr>
          <w:lang w:val="en-US"/>
        </w:rPr>
        <w:t xml:space="preserve">ell the Council if your money changes or your care needs change.  </w:t>
      </w:r>
    </w:p>
    <w:p w14:paraId="4DB659A4" w14:textId="7F92AC40" w:rsidR="002B13C9" w:rsidRDefault="002B13C9" w:rsidP="002229DB">
      <w:pPr>
        <w:pStyle w:val="EasyReadSentence"/>
        <w:rPr>
          <w:lang w:val="en-US"/>
        </w:rPr>
      </w:pPr>
    </w:p>
    <w:p w14:paraId="10DB8684" w14:textId="77777777" w:rsidR="00AC2134" w:rsidRPr="002229DB" w:rsidRDefault="00AC2134" w:rsidP="002229DB">
      <w:pPr>
        <w:pStyle w:val="EasyReadSentence"/>
        <w:rPr>
          <w:lang w:val="en-US"/>
        </w:rPr>
      </w:pPr>
    </w:p>
    <w:p w14:paraId="58ABE8E4" w14:textId="729710EF" w:rsidR="00344CF2" w:rsidRDefault="00B1592A" w:rsidP="002229DB">
      <w:pPr>
        <w:pStyle w:val="EasyReadSentenc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93066" behindDoc="0" locked="0" layoutInCell="1" allowOverlap="1" wp14:anchorId="2E489567" wp14:editId="274A3D2D">
            <wp:simplePos x="0" y="0"/>
            <wp:positionH relativeFrom="column">
              <wp:posOffset>130341</wp:posOffset>
            </wp:positionH>
            <wp:positionV relativeFrom="paragraph">
              <wp:posOffset>10491</wp:posOffset>
            </wp:positionV>
            <wp:extent cx="1237615" cy="1115695"/>
            <wp:effectExtent l="0" t="0" r="635" b="8255"/>
            <wp:wrapSquare wrapText="bothSides"/>
            <wp:docPr id="1359140747" name="Pictur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40747" name="Pictur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29DB" w:rsidRPr="002229DB">
        <w:rPr>
          <w:lang w:val="en-US"/>
        </w:rPr>
        <w:t xml:space="preserve">If the person paying your top-up cannot pay anymore, </w:t>
      </w:r>
      <w:r>
        <w:rPr>
          <w:lang w:val="en-US"/>
        </w:rPr>
        <w:t xml:space="preserve">please </w:t>
      </w:r>
      <w:r w:rsidR="002229DB" w:rsidRPr="002229DB">
        <w:rPr>
          <w:lang w:val="en-US"/>
        </w:rPr>
        <w:t>tell the Council as soon as possible.</w:t>
      </w:r>
    </w:p>
    <w:p w14:paraId="3659B60A" w14:textId="7F8E17D4" w:rsidR="00B1592A" w:rsidRDefault="00B1592A" w:rsidP="002229DB">
      <w:pPr>
        <w:pStyle w:val="EasyReadSentence"/>
        <w:rPr>
          <w:lang w:val="en-US"/>
        </w:rPr>
      </w:pPr>
    </w:p>
    <w:p w14:paraId="13900285" w14:textId="0413FD02" w:rsidR="00D059D9" w:rsidRDefault="00D059D9" w:rsidP="004A6586">
      <w:pPr>
        <w:pStyle w:val="EasyReadSentence"/>
        <w:rPr>
          <w:lang w:val="en-US"/>
        </w:rPr>
      </w:pPr>
    </w:p>
    <w:p w14:paraId="44B09FFC" w14:textId="77777777" w:rsidR="00AC2134" w:rsidRDefault="00AC2134" w:rsidP="004A6586">
      <w:pPr>
        <w:pStyle w:val="EasyReadSentence"/>
        <w:rPr>
          <w:lang w:val="en-US"/>
        </w:rPr>
      </w:pPr>
    </w:p>
    <w:p w14:paraId="1073D82B" w14:textId="6E3C5F8F" w:rsidR="002B13C9" w:rsidRDefault="00822B67" w:rsidP="00822B67">
      <w:pPr>
        <w:pStyle w:val="Heading2"/>
        <w:rPr>
          <w:lang w:val="en-GB"/>
        </w:rPr>
      </w:pPr>
      <w:r w:rsidRPr="00822B67">
        <w:lastRenderedPageBreak/>
        <w:t>What if you disagree with the charges?</w:t>
      </w:r>
      <w:r w:rsidRPr="00822B67">
        <w:rPr>
          <w:lang w:val="en-GB"/>
        </w:rPr>
        <w:t> </w:t>
      </w:r>
    </w:p>
    <w:p w14:paraId="0EFAC3B5" w14:textId="77777777" w:rsidR="00AC2134" w:rsidRPr="00AC2134" w:rsidRDefault="00AC2134" w:rsidP="00AC2134">
      <w:pPr>
        <w:pStyle w:val="EasyReadSentence"/>
      </w:pPr>
    </w:p>
    <w:p w14:paraId="2AE699E6" w14:textId="426C361A" w:rsidR="00822B67" w:rsidRDefault="00DC5E72" w:rsidP="00822B67">
      <w:pPr>
        <w:pStyle w:val="EasyReadSentence"/>
      </w:pPr>
      <w:r>
        <w:rPr>
          <w:noProof/>
        </w:rPr>
        <w:drawing>
          <wp:anchor distT="0" distB="0" distL="114300" distR="114300" simplePos="0" relativeHeight="251694090" behindDoc="0" locked="0" layoutInCell="1" allowOverlap="1" wp14:anchorId="7D16C39C" wp14:editId="5BDEE8DE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1287780" cy="1266190"/>
            <wp:effectExtent l="0" t="0" r="7620" b="0"/>
            <wp:wrapSquare wrapText="bothSides"/>
            <wp:docPr id="409765756" name="Pictur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65756" name="Picture 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719" cy="1270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AD61A" w14:textId="72A2A42E" w:rsidR="00DE6C5D" w:rsidRDefault="00DE6C5D" w:rsidP="00DE6C5D">
      <w:pPr>
        <w:pStyle w:val="EasyReadSentence"/>
      </w:pPr>
      <w:r>
        <w:t xml:space="preserve">You can talk to the Financial Assessment and Assistance Team </w:t>
      </w:r>
      <w:r w:rsidR="0023343B">
        <w:t xml:space="preserve">in Adult Care Financial Services </w:t>
      </w:r>
      <w:r>
        <w:t xml:space="preserve">at the council.  </w:t>
      </w:r>
    </w:p>
    <w:p w14:paraId="736C9830" w14:textId="77777777" w:rsidR="00AC2134" w:rsidRDefault="00AC2134" w:rsidP="00DE6C5D">
      <w:pPr>
        <w:pStyle w:val="EasyReadSentence"/>
      </w:pPr>
    </w:p>
    <w:p w14:paraId="6F248D2B" w14:textId="06D97F6F" w:rsidR="00DE6C5D" w:rsidRDefault="00DE6C5D" w:rsidP="00DE6C5D">
      <w:pPr>
        <w:pStyle w:val="EasyReadSentence"/>
      </w:pPr>
    </w:p>
    <w:p w14:paraId="68488FD9" w14:textId="60FA8C34" w:rsidR="00DE6C5D" w:rsidRDefault="00B876FE" w:rsidP="00DE6C5D">
      <w:pPr>
        <w:pStyle w:val="EasyReadSentence"/>
      </w:pPr>
      <w:r w:rsidRPr="00B876FE">
        <w:rPr>
          <w:noProof/>
        </w:rPr>
        <w:drawing>
          <wp:anchor distT="0" distB="0" distL="114300" distR="114300" simplePos="0" relativeHeight="251695114" behindDoc="0" locked="0" layoutInCell="1" allowOverlap="1" wp14:anchorId="38C105D5" wp14:editId="2CE58430">
            <wp:simplePos x="0" y="0"/>
            <wp:positionH relativeFrom="column">
              <wp:posOffset>59055</wp:posOffset>
            </wp:positionH>
            <wp:positionV relativeFrom="paragraph">
              <wp:posOffset>135255</wp:posOffset>
            </wp:positionV>
            <wp:extent cx="1072515" cy="818515"/>
            <wp:effectExtent l="0" t="0" r="0" b="635"/>
            <wp:wrapSquare wrapText="bothSides"/>
            <wp:docPr id="439945438" name="Pictur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45438" name="Picture 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C5D">
        <w:t xml:space="preserve">You can ask the Council to check your financial assessment. This is called an appeal.  </w:t>
      </w:r>
    </w:p>
    <w:p w14:paraId="23BB5BA8" w14:textId="77777777" w:rsidR="00AC2134" w:rsidRDefault="00AC2134" w:rsidP="00DE6C5D">
      <w:pPr>
        <w:pStyle w:val="EasyReadSentence"/>
      </w:pPr>
    </w:p>
    <w:p w14:paraId="3F2F03BD" w14:textId="77777777" w:rsidR="00AC2134" w:rsidRDefault="00AC2134" w:rsidP="00DE6C5D">
      <w:pPr>
        <w:pStyle w:val="EasyReadSentence"/>
      </w:pPr>
    </w:p>
    <w:p w14:paraId="64BF499C" w14:textId="2B645946" w:rsidR="00B876FE" w:rsidRDefault="00DE7F1B" w:rsidP="00DE6C5D">
      <w:pPr>
        <w:pStyle w:val="EasyReadSentence"/>
      </w:pPr>
      <w:r>
        <w:rPr>
          <w:noProof/>
        </w:rPr>
        <w:drawing>
          <wp:anchor distT="0" distB="0" distL="114300" distR="114300" simplePos="0" relativeHeight="251696138" behindDoc="0" locked="0" layoutInCell="1" allowOverlap="1" wp14:anchorId="6808576A" wp14:editId="758800EE">
            <wp:simplePos x="0" y="0"/>
            <wp:positionH relativeFrom="column">
              <wp:posOffset>27305</wp:posOffset>
            </wp:positionH>
            <wp:positionV relativeFrom="paragraph">
              <wp:posOffset>0</wp:posOffset>
            </wp:positionV>
            <wp:extent cx="1008380" cy="969645"/>
            <wp:effectExtent l="0" t="0" r="1270" b="1905"/>
            <wp:wrapSquare wrapText="bothSides"/>
            <wp:docPr id="108024124" name="Pictur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24124" name="Picture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C5D">
        <w:t xml:space="preserve">You can </w:t>
      </w:r>
      <w:r w:rsidR="00B876FE">
        <w:t xml:space="preserve">make a </w:t>
      </w:r>
      <w:r w:rsidR="00DE6C5D">
        <w:t>complain</w:t>
      </w:r>
      <w:r w:rsidR="00B876FE">
        <w:t>t</w:t>
      </w:r>
      <w:r w:rsidR="00DE6C5D">
        <w:t xml:space="preserve"> if you </w:t>
      </w:r>
      <w:r w:rsidR="004A4C43">
        <w:t>are still unhappy.</w:t>
      </w:r>
    </w:p>
    <w:p w14:paraId="6D41ACDF" w14:textId="77777777" w:rsidR="00DE7F1B" w:rsidRDefault="00DE7F1B" w:rsidP="00DE6C5D">
      <w:pPr>
        <w:pStyle w:val="EasyReadSentence"/>
      </w:pPr>
    </w:p>
    <w:p w14:paraId="5FAADA86" w14:textId="77777777" w:rsidR="00AC2134" w:rsidRDefault="00AC2134" w:rsidP="00DE6C5D">
      <w:pPr>
        <w:pStyle w:val="EasyReadSentence"/>
      </w:pPr>
    </w:p>
    <w:p w14:paraId="167AE0AF" w14:textId="43750368" w:rsidR="00822B67" w:rsidRDefault="008A42D3" w:rsidP="007213BE">
      <w:pPr>
        <w:pStyle w:val="EasyReadSentence"/>
      </w:pPr>
      <w:r w:rsidRPr="008A42D3">
        <w:rPr>
          <w:noProof/>
        </w:rPr>
        <w:drawing>
          <wp:anchor distT="0" distB="0" distL="114300" distR="114300" simplePos="0" relativeHeight="251697162" behindDoc="0" locked="0" layoutInCell="1" allowOverlap="1" wp14:anchorId="1B1A002B" wp14:editId="431ABE2B">
            <wp:simplePos x="0" y="0"/>
            <wp:positionH relativeFrom="column">
              <wp:posOffset>226060</wp:posOffset>
            </wp:positionH>
            <wp:positionV relativeFrom="paragraph">
              <wp:posOffset>48895</wp:posOffset>
            </wp:positionV>
            <wp:extent cx="969645" cy="969645"/>
            <wp:effectExtent l="0" t="0" r="1905" b="1905"/>
            <wp:wrapSquare wrapText="bothSides"/>
            <wp:docPr id="663213972" name="Picture 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13972" name="Picture 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6FE">
        <w:t>Always talk to us first</w:t>
      </w:r>
      <w:r w:rsidR="004C3D77">
        <w:t xml:space="preserve"> we </w:t>
      </w:r>
      <w:r w:rsidR="00DE7F1B">
        <w:t xml:space="preserve">are here to </w:t>
      </w:r>
      <w:r w:rsidR="00E6078D">
        <w:t xml:space="preserve">help </w:t>
      </w:r>
      <w:r w:rsidR="00E6078D" w:rsidRPr="008A42D3">
        <w:t>you</w:t>
      </w:r>
      <w:r w:rsidR="007213BE">
        <w:t xml:space="preserve"> with your complaint.</w:t>
      </w:r>
    </w:p>
    <w:p w14:paraId="5E856BB7" w14:textId="3DE29BF9" w:rsidR="008A42D3" w:rsidRDefault="008A42D3" w:rsidP="007213BE">
      <w:pPr>
        <w:pStyle w:val="EasyReadSentence"/>
      </w:pPr>
    </w:p>
    <w:p w14:paraId="40A49614" w14:textId="1FC7C839" w:rsidR="00822B67" w:rsidRDefault="00471F7F" w:rsidP="00471F7F">
      <w:pPr>
        <w:pStyle w:val="Heading2"/>
      </w:pPr>
      <w:r w:rsidRPr="00471F7F">
        <w:t>What happens if you do not pay? </w:t>
      </w:r>
    </w:p>
    <w:p w14:paraId="4B8B574D" w14:textId="11902735" w:rsidR="00020957" w:rsidRDefault="00020957" w:rsidP="00020957">
      <w:pPr>
        <w:pStyle w:val="EasyReadSentence"/>
      </w:pPr>
    </w:p>
    <w:p w14:paraId="734B29C5" w14:textId="4989A62E" w:rsidR="00020957" w:rsidRDefault="00AC2134" w:rsidP="00D04F72">
      <w:pPr>
        <w:pStyle w:val="EasyReadSentence"/>
      </w:pPr>
      <w:r w:rsidRPr="00C03F69">
        <w:rPr>
          <w:noProof/>
        </w:rPr>
        <w:drawing>
          <wp:anchor distT="0" distB="0" distL="114300" distR="114300" simplePos="0" relativeHeight="251698186" behindDoc="0" locked="0" layoutInCell="1" allowOverlap="1" wp14:anchorId="56EFD40B" wp14:editId="72FB7195">
            <wp:simplePos x="0" y="0"/>
            <wp:positionH relativeFrom="column">
              <wp:posOffset>107950</wp:posOffset>
            </wp:positionH>
            <wp:positionV relativeFrom="paragraph">
              <wp:posOffset>19050</wp:posOffset>
            </wp:positionV>
            <wp:extent cx="1351280" cy="621665"/>
            <wp:effectExtent l="0" t="0" r="1270" b="6985"/>
            <wp:wrapSquare wrapText="bothSides"/>
            <wp:docPr id="1169930522" name="Picture 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930522" name="Picture 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0957">
        <w:t xml:space="preserve">The Council will try to help you pay what you owe. </w:t>
      </w:r>
    </w:p>
    <w:p w14:paraId="258E4D19" w14:textId="4B81F7F6" w:rsidR="00020957" w:rsidRDefault="00507A6D" w:rsidP="00020957">
      <w:pPr>
        <w:pStyle w:val="EasyReadSentence"/>
      </w:pPr>
      <w:r>
        <w:rPr>
          <w:noProof/>
        </w:rPr>
        <w:lastRenderedPageBreak/>
        <w:drawing>
          <wp:anchor distT="0" distB="0" distL="114300" distR="114300" simplePos="0" relativeHeight="251699210" behindDoc="0" locked="0" layoutInCell="1" allowOverlap="1" wp14:anchorId="70ECED37" wp14:editId="31C4F519">
            <wp:simplePos x="0" y="0"/>
            <wp:positionH relativeFrom="margin">
              <wp:posOffset>94615</wp:posOffset>
            </wp:positionH>
            <wp:positionV relativeFrom="paragraph">
              <wp:posOffset>228600</wp:posOffset>
            </wp:positionV>
            <wp:extent cx="1318895" cy="1297305"/>
            <wp:effectExtent l="0" t="0" r="0" b="0"/>
            <wp:wrapSquare wrapText="bothSides"/>
            <wp:docPr id="377020725" name="Picture 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020725" name="Picture 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29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957">
        <w:t xml:space="preserve">You can talk to the Councils Debt Recovery Team to set up an affordable payment plan. </w:t>
      </w:r>
    </w:p>
    <w:p w14:paraId="5F308C86" w14:textId="5323785E" w:rsidR="00020957" w:rsidRDefault="00020957" w:rsidP="00020957">
      <w:pPr>
        <w:pStyle w:val="EasyReadSentence"/>
      </w:pPr>
    </w:p>
    <w:p w14:paraId="68210A2F" w14:textId="3DC12444" w:rsidR="004A4C43" w:rsidRDefault="00020957" w:rsidP="00020957">
      <w:pPr>
        <w:pStyle w:val="EasyReadSentence"/>
      </w:pPr>
      <w:r>
        <w:t xml:space="preserve">If you still do not pay, the Council may take legal action </w:t>
      </w:r>
      <w:r w:rsidR="007F40E0">
        <w:t>to get the payment from you</w:t>
      </w:r>
      <w:r>
        <w:t>.</w:t>
      </w:r>
    </w:p>
    <w:p w14:paraId="053AC6A7" w14:textId="77777777" w:rsidR="004A4C43" w:rsidRDefault="004A4C43" w:rsidP="00822B67">
      <w:pPr>
        <w:pStyle w:val="EasyReadSentence"/>
      </w:pPr>
    </w:p>
    <w:p w14:paraId="2BC60182" w14:textId="77777777" w:rsidR="00AC2134" w:rsidRDefault="00AC2134" w:rsidP="00822B67">
      <w:pPr>
        <w:pStyle w:val="EasyReadSentence"/>
      </w:pPr>
    </w:p>
    <w:p w14:paraId="2BCC32AF" w14:textId="2216A463" w:rsidR="00020957" w:rsidRDefault="007F40E0" w:rsidP="007F40E0">
      <w:pPr>
        <w:pStyle w:val="Heading2"/>
      </w:pPr>
      <w:r w:rsidRPr="007F40E0">
        <w:t>Where to get more help </w:t>
      </w:r>
    </w:p>
    <w:p w14:paraId="5D3F0AFB" w14:textId="506DE9C8" w:rsidR="00E912DD" w:rsidRDefault="00E912DD" w:rsidP="00881427">
      <w:pPr>
        <w:pStyle w:val="EasyReadSentence"/>
        <w:rPr>
          <w:lang w:val="en-US"/>
        </w:rPr>
      </w:pPr>
    </w:p>
    <w:p w14:paraId="7E441E7C" w14:textId="1B00A4B0" w:rsidR="00881427" w:rsidRPr="00881427" w:rsidRDefault="00E912DD" w:rsidP="00881427">
      <w:pPr>
        <w:pStyle w:val="EasyReadSentenc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700234" behindDoc="0" locked="0" layoutInCell="1" allowOverlap="1" wp14:anchorId="54B37237" wp14:editId="57012007">
            <wp:simplePos x="0" y="0"/>
            <wp:positionH relativeFrom="column">
              <wp:posOffset>154029</wp:posOffset>
            </wp:positionH>
            <wp:positionV relativeFrom="paragraph">
              <wp:posOffset>5108</wp:posOffset>
            </wp:positionV>
            <wp:extent cx="1261745" cy="1243965"/>
            <wp:effectExtent l="0" t="0" r="0" b="0"/>
            <wp:wrapSquare wrapText="bothSides"/>
            <wp:docPr id="1806691728" name="Picture 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691728" name="Picture 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1427" w:rsidRPr="00881427">
        <w:rPr>
          <w:lang w:val="en-US"/>
        </w:rPr>
        <w:t xml:space="preserve">Contact the Council’s </w:t>
      </w:r>
      <w:r w:rsidR="0023343B">
        <w:t>Financial Assessment and Assistance Team in</w:t>
      </w:r>
      <w:r w:rsidR="0023343B" w:rsidRPr="00881427">
        <w:rPr>
          <w:lang w:val="en-US"/>
        </w:rPr>
        <w:t xml:space="preserve"> </w:t>
      </w:r>
      <w:r w:rsidR="00881427" w:rsidRPr="00881427">
        <w:rPr>
          <w:lang w:val="en-US"/>
        </w:rPr>
        <w:t xml:space="preserve">Adult </w:t>
      </w:r>
      <w:r w:rsidR="0023343B">
        <w:rPr>
          <w:lang w:val="en-US"/>
        </w:rPr>
        <w:t>S</w:t>
      </w:r>
      <w:r w:rsidR="002F1BB3">
        <w:rPr>
          <w:lang w:val="en-US"/>
        </w:rPr>
        <w:t xml:space="preserve">ocial </w:t>
      </w:r>
      <w:r w:rsidR="00881427" w:rsidRPr="00881427">
        <w:rPr>
          <w:lang w:val="en-US"/>
        </w:rPr>
        <w:t xml:space="preserve">Care Financial Services for questions about bills and charges.  </w:t>
      </w:r>
    </w:p>
    <w:p w14:paraId="16527CAD" w14:textId="77777777" w:rsidR="00881427" w:rsidRDefault="00881427" w:rsidP="00881427">
      <w:pPr>
        <w:pStyle w:val="EasyReadSentence"/>
        <w:rPr>
          <w:lang w:val="en-US"/>
        </w:rPr>
      </w:pPr>
    </w:p>
    <w:p w14:paraId="09CBFF76" w14:textId="77777777" w:rsidR="00AC2134" w:rsidRPr="00881427" w:rsidRDefault="00AC2134" w:rsidP="00881427">
      <w:pPr>
        <w:pStyle w:val="EasyReadSentence"/>
        <w:rPr>
          <w:lang w:val="en-US"/>
        </w:rPr>
      </w:pPr>
    </w:p>
    <w:p w14:paraId="7585B59D" w14:textId="7B6EECBD" w:rsidR="00881427" w:rsidRPr="00881427" w:rsidRDefault="00730155" w:rsidP="514E8A4B">
      <w:pPr>
        <w:pStyle w:val="EasyReadSentence"/>
      </w:pPr>
      <w:r>
        <w:rPr>
          <w:noProof/>
          <w:lang w:val="en-US"/>
        </w:rPr>
        <w:drawing>
          <wp:anchor distT="0" distB="0" distL="114300" distR="114300" simplePos="0" relativeHeight="251701258" behindDoc="0" locked="0" layoutInCell="1" allowOverlap="1" wp14:anchorId="47B10E0A" wp14:editId="4A05AB3C">
            <wp:simplePos x="0" y="0"/>
            <wp:positionH relativeFrom="column">
              <wp:posOffset>50800</wp:posOffset>
            </wp:positionH>
            <wp:positionV relativeFrom="paragraph">
              <wp:posOffset>359</wp:posOffset>
            </wp:positionV>
            <wp:extent cx="1494790" cy="1432560"/>
            <wp:effectExtent l="0" t="0" r="0" b="0"/>
            <wp:wrapSquare wrapText="bothSides"/>
            <wp:docPr id="1467946697" name="Pictur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946697" name="Pictur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427" w:rsidRPr="514E8A4B">
        <w:t xml:space="preserve">Contact the Complaints and Information Team if you want to give feedback or </w:t>
      </w:r>
      <w:r w:rsidR="00DB6EA6" w:rsidRPr="514E8A4B">
        <w:t xml:space="preserve">make a </w:t>
      </w:r>
      <w:r w:rsidR="00881427" w:rsidRPr="514E8A4B">
        <w:t>complain</w:t>
      </w:r>
      <w:r w:rsidR="00DB6EA6" w:rsidRPr="514E8A4B">
        <w:t>t</w:t>
      </w:r>
      <w:r w:rsidR="00881427" w:rsidRPr="514E8A4B">
        <w:t xml:space="preserve">. </w:t>
      </w:r>
      <w:r w:rsidR="00DB6EA6" w:rsidRPr="514E8A4B">
        <w:t xml:space="preserve"> </w:t>
      </w:r>
    </w:p>
    <w:p w14:paraId="25952DCA" w14:textId="77777777" w:rsidR="00881427" w:rsidRDefault="00881427" w:rsidP="00881427">
      <w:pPr>
        <w:pStyle w:val="EasyReadSentence"/>
        <w:rPr>
          <w:lang w:val="en-US"/>
        </w:rPr>
      </w:pPr>
    </w:p>
    <w:p w14:paraId="135A3542" w14:textId="60843299" w:rsidR="00730155" w:rsidRPr="00881427" w:rsidRDefault="00197C83" w:rsidP="00881427">
      <w:pPr>
        <w:pStyle w:val="EasyReadSentence"/>
        <w:rPr>
          <w:lang w:val="en-US"/>
        </w:rPr>
      </w:pPr>
      <w:r w:rsidRPr="00197C83">
        <w:rPr>
          <w:noProof/>
          <w:lang w:val="en-US"/>
        </w:rPr>
        <w:drawing>
          <wp:anchor distT="0" distB="0" distL="114300" distR="114300" simplePos="0" relativeHeight="251702282" behindDoc="0" locked="0" layoutInCell="1" allowOverlap="1" wp14:anchorId="6BBE7D23" wp14:editId="7DB37B53">
            <wp:simplePos x="0" y="0"/>
            <wp:positionH relativeFrom="margin">
              <wp:align>left</wp:align>
            </wp:positionH>
            <wp:positionV relativeFrom="paragraph">
              <wp:posOffset>174293</wp:posOffset>
            </wp:positionV>
            <wp:extent cx="1364615" cy="1319530"/>
            <wp:effectExtent l="0" t="0" r="6985" b="0"/>
            <wp:wrapSquare wrapText="bothSides"/>
            <wp:docPr id="1346151331" name="Picture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151331" name="Picture 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678" cy="132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D3FA3" w14:textId="26A11B47" w:rsidR="007F40E0" w:rsidRDefault="00881427" w:rsidP="00881427">
      <w:pPr>
        <w:pStyle w:val="EasyReadSentence"/>
        <w:rPr>
          <w:lang w:val="en-US"/>
        </w:rPr>
      </w:pPr>
      <w:r w:rsidRPr="00881427">
        <w:rPr>
          <w:lang w:val="en-US"/>
        </w:rPr>
        <w:t xml:space="preserve">If you need help understanding this document talk to </w:t>
      </w:r>
      <w:r w:rsidR="00355376">
        <w:rPr>
          <w:lang w:val="en-US"/>
        </w:rPr>
        <w:t>someone</w:t>
      </w:r>
      <w:r w:rsidRPr="00881427">
        <w:rPr>
          <w:lang w:val="en-US"/>
        </w:rPr>
        <w:t xml:space="preserve"> who </w:t>
      </w:r>
      <w:r w:rsidR="00197C83" w:rsidRPr="00881427">
        <w:rPr>
          <w:lang w:val="en-US"/>
        </w:rPr>
        <w:t>support</w:t>
      </w:r>
      <w:r w:rsidR="00197C83">
        <w:rPr>
          <w:lang w:val="en-US"/>
        </w:rPr>
        <w:t xml:space="preserve">s </w:t>
      </w:r>
      <w:r w:rsidRPr="00881427">
        <w:rPr>
          <w:lang w:val="en-US"/>
        </w:rPr>
        <w:t xml:space="preserve">you.  </w:t>
      </w:r>
    </w:p>
    <w:p w14:paraId="7C0D2881" w14:textId="77777777" w:rsidR="007F40E0" w:rsidRDefault="007F40E0" w:rsidP="00D04F72">
      <w:pPr>
        <w:pStyle w:val="EasyReadSentence"/>
        <w:ind w:left="0"/>
        <w:rPr>
          <w:lang w:val="en-US"/>
        </w:rPr>
      </w:pPr>
    </w:p>
    <w:p w14:paraId="17EC5A56" w14:textId="77777777" w:rsidR="00D04F72" w:rsidRPr="007F40E0" w:rsidRDefault="00D04F72" w:rsidP="00D04F72">
      <w:pPr>
        <w:pStyle w:val="EasyReadSentence"/>
        <w:ind w:left="0"/>
        <w:rPr>
          <w:lang w:val="en-US"/>
        </w:rPr>
      </w:pPr>
    </w:p>
    <w:p w14:paraId="55429EF6" w14:textId="4CDDEB29" w:rsidR="000C44DF" w:rsidRPr="005043A3" w:rsidRDefault="00AC2134" w:rsidP="00235675">
      <w:pPr>
        <w:pStyle w:val="Heading2"/>
      </w:pPr>
      <w:r>
        <w:t>How to contact us</w:t>
      </w:r>
    </w:p>
    <w:p w14:paraId="74D8FB35" w14:textId="77777777" w:rsidR="004C3F07" w:rsidRDefault="004C3F07" w:rsidP="00AC2134"/>
    <w:p w14:paraId="626CE774" w14:textId="27AEB816" w:rsidR="000C44DF" w:rsidRDefault="004C3F07" w:rsidP="00AC2134">
      <w:r w:rsidRPr="004C3F07">
        <w:rPr>
          <w:b/>
          <w:bCs/>
          <w:noProof/>
        </w:rPr>
        <w:drawing>
          <wp:anchor distT="0" distB="0" distL="114300" distR="114300" simplePos="0" relativeHeight="251703306" behindDoc="0" locked="0" layoutInCell="1" allowOverlap="1" wp14:anchorId="3131CC79" wp14:editId="43C231A0">
            <wp:simplePos x="0" y="0"/>
            <wp:positionH relativeFrom="column">
              <wp:posOffset>3672</wp:posOffset>
            </wp:positionH>
            <wp:positionV relativeFrom="paragraph">
              <wp:posOffset>-1132</wp:posOffset>
            </wp:positionV>
            <wp:extent cx="1271905" cy="1129030"/>
            <wp:effectExtent l="0" t="0" r="4445" b="0"/>
            <wp:wrapSquare wrapText="bothSides"/>
            <wp:docPr id="185461892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1892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675">
        <w:rPr>
          <w:b/>
          <w:bCs/>
        </w:rPr>
        <w:br/>
      </w:r>
    </w:p>
    <w:p w14:paraId="06F841A8" w14:textId="77777777" w:rsidR="00B05F35" w:rsidRDefault="00B05F35" w:rsidP="000C44DF">
      <w:pPr>
        <w:pBdr>
          <w:bottom w:val="single" w:sz="6" w:space="1" w:color="auto"/>
        </w:pBdr>
        <w:rPr>
          <w:rFonts w:cs="Arial"/>
        </w:rPr>
      </w:pPr>
    </w:p>
    <w:p w14:paraId="1049920B" w14:textId="77777777" w:rsidR="002A5942" w:rsidRDefault="002A5942" w:rsidP="002A5942">
      <w:pPr>
        <w:pBdr>
          <w:bottom w:val="single" w:sz="6" w:space="1" w:color="auto"/>
        </w:pBdr>
        <w:rPr>
          <w:rFonts w:cs="Arial"/>
          <w:b/>
          <w:bCs/>
        </w:rPr>
      </w:pPr>
    </w:p>
    <w:p w14:paraId="7C784AA3" w14:textId="30E3A9A4" w:rsidR="002A5942" w:rsidRPr="002A5942" w:rsidRDefault="0023343B" w:rsidP="002A5942">
      <w:pPr>
        <w:pBdr>
          <w:bottom w:val="single" w:sz="6" w:space="1" w:color="auto"/>
        </w:pBdr>
        <w:rPr>
          <w:rFonts w:cs="Arial"/>
          <w:b/>
          <w:bCs/>
        </w:rPr>
      </w:pPr>
      <w:r w:rsidRPr="00641422">
        <w:rPr>
          <w:rFonts w:cs="Arial"/>
          <w:b/>
          <w:bCs/>
          <w:lang w:val="en-US"/>
        </w:rPr>
        <w:t xml:space="preserve">Adult Care Financial Services </w:t>
      </w:r>
      <w:r>
        <w:rPr>
          <w:rFonts w:cs="Arial"/>
          <w:b/>
          <w:bCs/>
          <w:lang w:val="en-US"/>
        </w:rPr>
        <w:t xml:space="preserve">- </w:t>
      </w:r>
      <w:r w:rsidR="002A5942" w:rsidRPr="002A5942">
        <w:rPr>
          <w:rFonts w:cs="Arial"/>
          <w:b/>
          <w:bCs/>
        </w:rPr>
        <w:t>Financial Assessment and Assistance Team</w:t>
      </w:r>
    </w:p>
    <w:p w14:paraId="2DD44F7E" w14:textId="659DBE39" w:rsidR="002A5942" w:rsidRPr="002A5942" w:rsidRDefault="002A5942" w:rsidP="002A5942">
      <w:pPr>
        <w:pBdr>
          <w:bottom w:val="single" w:sz="6" w:space="1" w:color="auto"/>
        </w:pBdr>
        <w:rPr>
          <w:rFonts w:cs="Arial"/>
        </w:rPr>
      </w:pPr>
      <w:r w:rsidRPr="00467A17">
        <w:rPr>
          <w:rFonts w:cs="Arial"/>
          <w:b/>
          <w:bCs/>
        </w:rPr>
        <w:t>T</w:t>
      </w:r>
      <w:r w:rsidRPr="002A5942">
        <w:rPr>
          <w:rFonts w:cs="Arial"/>
          <w:b/>
          <w:bCs/>
        </w:rPr>
        <w:t>elephone</w:t>
      </w:r>
      <w:r w:rsidRPr="002A5942">
        <w:rPr>
          <w:rFonts w:cs="Arial"/>
        </w:rPr>
        <w:t>: 0115 977 5760 (Option 3)</w:t>
      </w:r>
    </w:p>
    <w:p w14:paraId="44FA6D6A" w14:textId="28EFD471" w:rsidR="002A5942" w:rsidRPr="002A5942" w:rsidRDefault="00467A17" w:rsidP="002A5942">
      <w:pPr>
        <w:pBdr>
          <w:bottom w:val="single" w:sz="6" w:space="1" w:color="auto"/>
        </w:pBdr>
        <w:rPr>
          <w:rFonts w:cs="Arial"/>
        </w:rPr>
      </w:pPr>
      <w:r w:rsidRPr="00467A17">
        <w:rPr>
          <w:rFonts w:cs="Arial"/>
          <w:b/>
          <w:bCs/>
        </w:rPr>
        <w:t>E</w:t>
      </w:r>
      <w:r w:rsidR="002A5942" w:rsidRPr="002A5942">
        <w:rPr>
          <w:rFonts w:cs="Arial"/>
          <w:b/>
          <w:bCs/>
        </w:rPr>
        <w:t>mail</w:t>
      </w:r>
      <w:r w:rsidR="002A5942" w:rsidRPr="002A5942">
        <w:rPr>
          <w:rFonts w:cs="Arial"/>
        </w:rPr>
        <w:t>: acfs.financialassessments@nottscc.gov.uk</w:t>
      </w:r>
    </w:p>
    <w:p w14:paraId="77053491" w14:textId="77777777" w:rsidR="004C3F07" w:rsidRDefault="004C3F07" w:rsidP="000C44DF">
      <w:pPr>
        <w:pBdr>
          <w:bottom w:val="single" w:sz="6" w:space="1" w:color="auto"/>
        </w:pBdr>
        <w:rPr>
          <w:rFonts w:cs="Arial"/>
        </w:rPr>
      </w:pPr>
    </w:p>
    <w:p w14:paraId="40763917" w14:textId="03125893" w:rsidR="008D4878" w:rsidRPr="008D4878" w:rsidRDefault="008D4878" w:rsidP="008D4878">
      <w:pPr>
        <w:pBdr>
          <w:bottom w:val="single" w:sz="6" w:space="1" w:color="auto"/>
        </w:pBdr>
        <w:rPr>
          <w:rFonts w:cs="Arial"/>
          <w:b/>
          <w:bCs/>
        </w:rPr>
      </w:pPr>
      <w:r w:rsidRPr="008D4878">
        <w:rPr>
          <w:rFonts w:cs="Arial"/>
          <w:b/>
          <w:bCs/>
        </w:rPr>
        <w:t>Debt Recovery Team</w:t>
      </w:r>
    </w:p>
    <w:p w14:paraId="127907A4" w14:textId="6E29AFB1" w:rsidR="008D4878" w:rsidRPr="008D4878" w:rsidRDefault="008D4878" w:rsidP="008D4878">
      <w:pPr>
        <w:pBdr>
          <w:bottom w:val="single" w:sz="6" w:space="1" w:color="auto"/>
        </w:pBdr>
        <w:rPr>
          <w:rFonts w:cs="Arial"/>
        </w:rPr>
      </w:pPr>
      <w:r w:rsidRPr="00AF7119">
        <w:rPr>
          <w:rFonts w:cs="Arial"/>
          <w:b/>
          <w:bCs/>
        </w:rPr>
        <w:t>T</w:t>
      </w:r>
      <w:r w:rsidRPr="008D4878">
        <w:rPr>
          <w:rFonts w:cs="Arial"/>
          <w:b/>
          <w:bCs/>
        </w:rPr>
        <w:t>elephone:</w:t>
      </w:r>
      <w:r w:rsidRPr="008D4878">
        <w:rPr>
          <w:rFonts w:cs="Arial"/>
        </w:rPr>
        <w:t xml:space="preserve"> 0115 977 2727 (</w:t>
      </w:r>
      <w:r>
        <w:rPr>
          <w:rFonts w:cs="Arial"/>
        </w:rPr>
        <w:t xml:space="preserve">choose </w:t>
      </w:r>
      <w:r w:rsidRPr="008D4878">
        <w:rPr>
          <w:rFonts w:cs="Arial"/>
        </w:rPr>
        <w:t xml:space="preserve">Option 2, </w:t>
      </w:r>
      <w:r>
        <w:rPr>
          <w:rFonts w:cs="Arial"/>
        </w:rPr>
        <w:t xml:space="preserve">then </w:t>
      </w:r>
      <w:r w:rsidRPr="008D4878">
        <w:rPr>
          <w:rFonts w:cs="Arial"/>
        </w:rPr>
        <w:t xml:space="preserve">Option 1, </w:t>
      </w:r>
      <w:r>
        <w:rPr>
          <w:rFonts w:cs="Arial"/>
        </w:rPr>
        <w:t xml:space="preserve">then </w:t>
      </w:r>
      <w:r w:rsidRPr="008D4878">
        <w:rPr>
          <w:rFonts w:cs="Arial"/>
        </w:rPr>
        <w:t>Option 3)</w:t>
      </w:r>
    </w:p>
    <w:p w14:paraId="4826E1B7" w14:textId="5B090017" w:rsidR="008D4878" w:rsidRPr="008D4878" w:rsidRDefault="00AF7119" w:rsidP="008D4878">
      <w:pPr>
        <w:pBdr>
          <w:bottom w:val="single" w:sz="6" w:space="1" w:color="auto"/>
        </w:pBdr>
        <w:rPr>
          <w:rFonts w:cs="Arial"/>
        </w:rPr>
      </w:pPr>
      <w:r w:rsidRPr="00AF7119">
        <w:rPr>
          <w:rFonts w:cs="Arial"/>
          <w:b/>
          <w:bCs/>
        </w:rPr>
        <w:t>E</w:t>
      </w:r>
      <w:r w:rsidR="008D4878" w:rsidRPr="008D4878">
        <w:rPr>
          <w:rFonts w:cs="Arial"/>
          <w:b/>
          <w:bCs/>
        </w:rPr>
        <w:t>mail:</w:t>
      </w:r>
      <w:r w:rsidR="008D4878" w:rsidRPr="008D4878">
        <w:rPr>
          <w:rFonts w:cs="Arial"/>
        </w:rPr>
        <w:t xml:space="preserve"> </w:t>
      </w:r>
      <w:hyperlink r:id="rId47" w:history="1">
        <w:r w:rsidR="008D4878" w:rsidRPr="008D4878">
          <w:rPr>
            <w:rStyle w:val="Hyperlink"/>
            <w:rFonts w:cs="Arial"/>
          </w:rPr>
          <w:t>debt.recovery@nottscc.gov.uk</w:t>
        </w:r>
      </w:hyperlink>
    </w:p>
    <w:p w14:paraId="2C0B1E83" w14:textId="77777777" w:rsidR="008D4878" w:rsidRDefault="008D4878" w:rsidP="000C44DF">
      <w:pPr>
        <w:pBdr>
          <w:bottom w:val="single" w:sz="6" w:space="1" w:color="auto"/>
        </w:pBdr>
        <w:rPr>
          <w:rFonts w:cs="Arial"/>
        </w:rPr>
      </w:pPr>
    </w:p>
    <w:p w14:paraId="0726957F" w14:textId="2C3D89EC" w:rsidR="00AF7119" w:rsidRPr="00AF7119" w:rsidRDefault="00AF7119" w:rsidP="00AF7119">
      <w:pPr>
        <w:pBdr>
          <w:bottom w:val="single" w:sz="6" w:space="1" w:color="auto"/>
        </w:pBdr>
        <w:rPr>
          <w:rFonts w:cs="Arial"/>
          <w:b/>
          <w:bCs/>
          <w:lang w:val="en-US"/>
        </w:rPr>
      </w:pPr>
      <w:r w:rsidRPr="00AF7119">
        <w:rPr>
          <w:rFonts w:cs="Arial"/>
          <w:b/>
          <w:bCs/>
          <w:lang w:val="en-US"/>
        </w:rPr>
        <w:t>Complaints and Information Team</w:t>
      </w:r>
    </w:p>
    <w:p w14:paraId="6E41D198" w14:textId="2426ABF3" w:rsidR="00AF7119" w:rsidRPr="00AF7119" w:rsidRDefault="00AF7119" w:rsidP="00AF7119">
      <w:pPr>
        <w:pBdr>
          <w:bottom w:val="single" w:sz="6" w:space="1" w:color="auto"/>
        </w:pBdr>
        <w:rPr>
          <w:rFonts w:cs="Arial"/>
        </w:rPr>
      </w:pPr>
      <w:r w:rsidRPr="00AF7119">
        <w:rPr>
          <w:rFonts w:cs="Arial"/>
          <w:b/>
          <w:bCs/>
          <w:lang w:val="en-US"/>
        </w:rPr>
        <w:t>Telephone:</w:t>
      </w:r>
      <w:r w:rsidRPr="00AF7119">
        <w:rPr>
          <w:rFonts w:cs="Arial"/>
          <w:lang w:val="en-US"/>
        </w:rPr>
        <w:t xml:space="preserve"> </w:t>
      </w:r>
      <w:r w:rsidRPr="00AF7119">
        <w:rPr>
          <w:rFonts w:cs="Arial"/>
        </w:rPr>
        <w:t>0300 500 80 80</w:t>
      </w:r>
    </w:p>
    <w:p w14:paraId="6E12B7B7" w14:textId="774602DD" w:rsidR="00AF7119" w:rsidRPr="00AF7119" w:rsidRDefault="00AF7119" w:rsidP="00AF7119">
      <w:pPr>
        <w:pBdr>
          <w:bottom w:val="single" w:sz="6" w:space="1" w:color="auto"/>
        </w:pBdr>
        <w:rPr>
          <w:rFonts w:cs="Arial"/>
        </w:rPr>
      </w:pPr>
      <w:r w:rsidRPr="00AF7119">
        <w:rPr>
          <w:rFonts w:cs="Arial"/>
          <w:b/>
          <w:bCs/>
        </w:rPr>
        <w:t>Email:</w:t>
      </w:r>
      <w:r w:rsidRPr="00AF7119">
        <w:rPr>
          <w:rFonts w:cs="Arial"/>
        </w:rPr>
        <w:t xml:space="preserve"> </w:t>
      </w:r>
      <w:hyperlink r:id="rId48" w:history="1">
        <w:r w:rsidRPr="00AF7119">
          <w:rPr>
            <w:rStyle w:val="Hyperlink"/>
            <w:rFonts w:cs="Arial"/>
          </w:rPr>
          <w:t>complaints@nottscc.gov.uk</w:t>
        </w:r>
      </w:hyperlink>
    </w:p>
    <w:p w14:paraId="6C7AFC7F" w14:textId="77777777" w:rsidR="000A39EF" w:rsidRDefault="000A39EF" w:rsidP="000A39EF">
      <w:pPr>
        <w:pBdr>
          <w:bottom w:val="single" w:sz="6" w:space="1" w:color="auto"/>
        </w:pBdr>
        <w:rPr>
          <w:rFonts w:cs="Arial"/>
        </w:rPr>
      </w:pPr>
      <w:r w:rsidRPr="000A39EF">
        <w:rPr>
          <w:rFonts w:cs="Arial"/>
          <w:b/>
          <w:bCs/>
        </w:rPr>
        <w:lastRenderedPageBreak/>
        <w:t>In writing:</w:t>
      </w:r>
      <w:r w:rsidRPr="000A39EF">
        <w:rPr>
          <w:rFonts w:cs="Arial"/>
        </w:rPr>
        <w:t xml:space="preserve"> </w:t>
      </w:r>
    </w:p>
    <w:p w14:paraId="2E69DA54" w14:textId="77777777" w:rsidR="000A39EF" w:rsidRDefault="000A39EF" w:rsidP="000A39EF">
      <w:pPr>
        <w:pBdr>
          <w:bottom w:val="single" w:sz="6" w:space="1" w:color="auto"/>
        </w:pBdr>
        <w:rPr>
          <w:rFonts w:cs="Arial"/>
        </w:rPr>
      </w:pPr>
      <w:r w:rsidRPr="000A39EF">
        <w:rPr>
          <w:rFonts w:cs="Arial"/>
        </w:rPr>
        <w:t xml:space="preserve">Complaints and Information Team, </w:t>
      </w:r>
    </w:p>
    <w:p w14:paraId="7229A6BA" w14:textId="77777777" w:rsidR="000A39EF" w:rsidRDefault="000A39EF" w:rsidP="000A39EF">
      <w:pPr>
        <w:pBdr>
          <w:bottom w:val="single" w:sz="6" w:space="1" w:color="auto"/>
        </w:pBdr>
        <w:rPr>
          <w:rFonts w:cs="Arial"/>
        </w:rPr>
      </w:pPr>
      <w:r w:rsidRPr="000A39EF">
        <w:rPr>
          <w:rFonts w:cs="Arial"/>
        </w:rPr>
        <w:t xml:space="preserve">County Hall, </w:t>
      </w:r>
    </w:p>
    <w:p w14:paraId="4381D794" w14:textId="77777777" w:rsidR="000A39EF" w:rsidRDefault="000A39EF" w:rsidP="000A39EF">
      <w:pPr>
        <w:pBdr>
          <w:bottom w:val="single" w:sz="6" w:space="1" w:color="auto"/>
        </w:pBdr>
        <w:rPr>
          <w:rFonts w:cs="Arial"/>
        </w:rPr>
      </w:pPr>
      <w:r w:rsidRPr="000A39EF">
        <w:rPr>
          <w:rFonts w:cs="Arial"/>
        </w:rPr>
        <w:t xml:space="preserve">West Bridgford, </w:t>
      </w:r>
    </w:p>
    <w:p w14:paraId="71C4ECC2" w14:textId="77777777" w:rsidR="000A39EF" w:rsidRDefault="000A39EF" w:rsidP="000A39EF">
      <w:pPr>
        <w:pBdr>
          <w:bottom w:val="single" w:sz="6" w:space="1" w:color="auto"/>
        </w:pBdr>
        <w:rPr>
          <w:rFonts w:cs="Arial"/>
        </w:rPr>
      </w:pPr>
      <w:r w:rsidRPr="000A39EF">
        <w:rPr>
          <w:rFonts w:cs="Arial"/>
        </w:rPr>
        <w:t xml:space="preserve">Nottingham, </w:t>
      </w:r>
    </w:p>
    <w:p w14:paraId="52C1F85D" w14:textId="67383137" w:rsidR="000A39EF" w:rsidRPr="000A39EF" w:rsidRDefault="000A39EF" w:rsidP="000A39EF">
      <w:pPr>
        <w:pBdr>
          <w:bottom w:val="single" w:sz="6" w:space="1" w:color="auto"/>
        </w:pBdr>
        <w:rPr>
          <w:rFonts w:cs="Arial"/>
        </w:rPr>
      </w:pPr>
      <w:r w:rsidRPr="000A39EF">
        <w:rPr>
          <w:rFonts w:cs="Arial"/>
        </w:rPr>
        <w:t>NG2 7QP</w:t>
      </w:r>
    </w:p>
    <w:p w14:paraId="37839AEF" w14:textId="3EFCFE89" w:rsidR="00E87F64" w:rsidRDefault="000A39EF" w:rsidP="000A39EF">
      <w:pPr>
        <w:pBdr>
          <w:bottom w:val="single" w:sz="6" w:space="1" w:color="auto"/>
        </w:pBdr>
        <w:rPr>
          <w:rFonts w:cs="Arial"/>
        </w:rPr>
      </w:pPr>
      <w:r w:rsidRPr="000A39EF">
        <w:rPr>
          <w:rFonts w:cs="Arial"/>
          <w:b/>
          <w:bCs/>
        </w:rPr>
        <w:t>Online:</w:t>
      </w:r>
      <w:r w:rsidRPr="000A39EF">
        <w:rPr>
          <w:rFonts w:cs="Arial"/>
        </w:rPr>
        <w:t xml:space="preserve"> </w:t>
      </w:r>
      <w:hyperlink r:id="rId49" w:history="1">
        <w:r w:rsidR="00E87F64" w:rsidRPr="00467A17">
          <w:rPr>
            <w:rStyle w:val="Hyperlink"/>
            <w:rFonts w:cs="Arial"/>
            <w:color w:val="000000" w:themeColor="text1"/>
          </w:rPr>
          <w:t xml:space="preserve">Comments Compliments and </w:t>
        </w:r>
        <w:r w:rsidR="00467A17" w:rsidRPr="00467A17">
          <w:rPr>
            <w:rStyle w:val="Hyperlink"/>
            <w:rFonts w:cs="Arial"/>
            <w:color w:val="000000" w:themeColor="text1"/>
          </w:rPr>
          <w:t>Complaints</w:t>
        </w:r>
      </w:hyperlink>
      <w:r w:rsidR="00467A17">
        <w:rPr>
          <w:rFonts w:cs="Arial"/>
        </w:rPr>
        <w:t xml:space="preserve"> </w:t>
      </w:r>
    </w:p>
    <w:p w14:paraId="7661EE95" w14:textId="65242A9C" w:rsidR="000A39EF" w:rsidRPr="000A39EF" w:rsidRDefault="000A39EF" w:rsidP="000A39EF">
      <w:pPr>
        <w:pBdr>
          <w:bottom w:val="single" w:sz="6" w:space="1" w:color="auto"/>
        </w:pBdr>
        <w:rPr>
          <w:rFonts w:cs="Arial"/>
        </w:rPr>
      </w:pPr>
      <w:r w:rsidRPr="000A39EF">
        <w:rPr>
          <w:rFonts w:cs="Arial"/>
        </w:rPr>
        <w:t>www.nottinghamshire.gov.uk/contact-and-complaints/complaints/complaint-comment-compliment</w:t>
      </w:r>
    </w:p>
    <w:p w14:paraId="2C97FF42" w14:textId="77777777" w:rsidR="00641422" w:rsidRDefault="00641422" w:rsidP="000C44DF">
      <w:pPr>
        <w:pBdr>
          <w:bottom w:val="single" w:sz="6" w:space="1" w:color="auto"/>
        </w:pBdr>
        <w:rPr>
          <w:rFonts w:cs="Arial"/>
        </w:rPr>
      </w:pPr>
    </w:p>
    <w:p w14:paraId="311C749D" w14:textId="77777777" w:rsidR="004C3F07" w:rsidRPr="005043A3" w:rsidRDefault="004C3F07" w:rsidP="000C44DF">
      <w:pPr>
        <w:pBdr>
          <w:bottom w:val="single" w:sz="6" w:space="1" w:color="auto"/>
        </w:pBdr>
        <w:rPr>
          <w:rFonts w:cs="Arial"/>
        </w:rPr>
      </w:pPr>
    </w:p>
    <w:p w14:paraId="527A9EC3" w14:textId="77777777" w:rsidR="00324D62" w:rsidRPr="005043A3" w:rsidRDefault="00324D62" w:rsidP="00324D62">
      <w:pPr>
        <w:pStyle w:val="NoSpacing"/>
        <w:rPr>
          <w:rFonts w:cs="Arial"/>
        </w:rPr>
      </w:pPr>
    </w:p>
    <w:p w14:paraId="08F0328C" w14:textId="77777777" w:rsidR="00D04F72" w:rsidRPr="005043A3" w:rsidRDefault="00D04F72" w:rsidP="00D04F72">
      <w:pPr>
        <w:rPr>
          <w:rFonts w:cs="Arial"/>
        </w:rPr>
      </w:pPr>
      <w:r w:rsidRPr="005043A3">
        <w:rPr>
          <w:rFonts w:cs="Arial"/>
        </w:rPr>
        <w:t xml:space="preserve">For plain English web page version of this information, go to: </w:t>
      </w:r>
    </w:p>
    <w:p w14:paraId="01CFE1B5" w14:textId="2BCAE8AC" w:rsidR="00D04F72" w:rsidRPr="00AC2134" w:rsidRDefault="00A66BB8" w:rsidP="00D04F72">
      <w:pPr>
        <w:rPr>
          <w:rFonts w:cs="Arial"/>
          <w:color w:val="FF0000"/>
        </w:rPr>
      </w:pPr>
      <w:hyperlink r:id="rId50" w:history="1">
        <w:r>
          <w:rPr>
            <w:rStyle w:val="Hyperlink"/>
          </w:rPr>
          <w:t>Adult Social Care Charging Policy 2026-2027 | Nottinghamshire County Council</w:t>
        </w:r>
      </w:hyperlink>
    </w:p>
    <w:p w14:paraId="3C3C0AE1" w14:textId="77777777" w:rsidR="00A66BB8" w:rsidRDefault="00A66BB8" w:rsidP="00A66BB8">
      <w:pPr>
        <w:pStyle w:val="NoSpacing"/>
        <w:jc w:val="left"/>
        <w:rPr>
          <w:rFonts w:cs="Arial"/>
        </w:rPr>
      </w:pPr>
    </w:p>
    <w:p w14:paraId="3364E5A1" w14:textId="2FB1349C" w:rsidR="00D04F72" w:rsidRPr="00453F74" w:rsidRDefault="00D04F72" w:rsidP="00A66BB8">
      <w:pPr>
        <w:pStyle w:val="NoSpacing"/>
        <w:jc w:val="left"/>
        <w:rPr>
          <w:rFonts w:cs="Arial"/>
          <w:color w:val="FF0000"/>
        </w:rPr>
      </w:pPr>
      <w:r w:rsidRPr="00A66BB8">
        <w:rPr>
          <w:rFonts w:cs="Arial"/>
        </w:rPr>
        <w:t xml:space="preserve">This information was last updated </w:t>
      </w:r>
      <w:r w:rsidR="00A66BB8" w:rsidRPr="00A66BB8">
        <w:rPr>
          <w:rFonts w:cs="Arial"/>
        </w:rPr>
        <w:t>22</w:t>
      </w:r>
      <w:r w:rsidR="00A66BB8" w:rsidRPr="00A66BB8">
        <w:rPr>
          <w:rFonts w:cs="Arial"/>
          <w:vertAlign w:val="superscript"/>
        </w:rPr>
        <w:t>nd</w:t>
      </w:r>
      <w:r w:rsidR="00A66BB8" w:rsidRPr="00A66BB8">
        <w:rPr>
          <w:rFonts w:cs="Arial"/>
        </w:rPr>
        <w:t xml:space="preserve"> April 2026.</w:t>
      </w:r>
    </w:p>
    <w:p w14:paraId="63CDD3F5" w14:textId="64B182B4" w:rsidR="000C44DF" w:rsidRPr="005043A3" w:rsidRDefault="000C44DF" w:rsidP="00D04F72">
      <w:pPr>
        <w:pStyle w:val="NoSpacing"/>
        <w:rPr>
          <w:rFonts w:cs="Arial"/>
        </w:rPr>
      </w:pPr>
    </w:p>
    <w:sectPr w:rsidR="000C44DF" w:rsidRPr="005043A3" w:rsidSect="008E32C2">
      <w:headerReference w:type="default" r:id="rId51"/>
      <w:footerReference w:type="default" r:id="rId52"/>
      <w:headerReference w:type="first" r:id="rId53"/>
      <w:footerReference w:type="first" r:id="rId54"/>
      <w:pgSz w:w="11906" w:h="16838"/>
      <w:pgMar w:top="1440" w:right="1021" w:bottom="1440" w:left="102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76B2" w14:textId="77777777" w:rsidR="00CF209E" w:rsidRDefault="00CF209E" w:rsidP="00BF474B">
      <w:pPr>
        <w:spacing w:after="0" w:line="240" w:lineRule="auto"/>
      </w:pPr>
      <w:r>
        <w:separator/>
      </w:r>
    </w:p>
  </w:endnote>
  <w:endnote w:type="continuationSeparator" w:id="0">
    <w:p w14:paraId="3711555D" w14:textId="77777777" w:rsidR="00CF209E" w:rsidRDefault="00CF209E" w:rsidP="00BF474B">
      <w:pPr>
        <w:spacing w:after="0" w:line="240" w:lineRule="auto"/>
      </w:pPr>
      <w:r>
        <w:continuationSeparator/>
      </w:r>
    </w:p>
  </w:endnote>
  <w:endnote w:type="continuationNotice" w:id="1">
    <w:p w14:paraId="6268B569" w14:textId="77777777" w:rsidR="00CF209E" w:rsidRDefault="00CF20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6788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95FCCE" w14:textId="77777777" w:rsidR="003F7BCC" w:rsidRDefault="003F7B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103877" w14:textId="77777777" w:rsidR="00BF474B" w:rsidRDefault="00BF4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7432911"/>
      <w:docPartObj>
        <w:docPartGallery w:val="Page Numbers (Bottom of Page)"/>
        <w:docPartUnique/>
      </w:docPartObj>
    </w:sdtPr>
    <w:sdtContent>
      <w:sdt>
        <w:sdtPr>
          <w:id w:val="1307359904"/>
          <w:docPartObj>
            <w:docPartGallery w:val="Page Numbers (Top of Page)"/>
            <w:docPartUnique/>
          </w:docPartObj>
        </w:sdtPr>
        <w:sdtContent>
          <w:p w14:paraId="0AF4D9CC" w14:textId="77777777" w:rsidR="000C44DF" w:rsidRDefault="000C44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54126A" w14:textId="77777777" w:rsidR="000C44DF" w:rsidRDefault="000C4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88E3" w14:textId="77777777" w:rsidR="00CF209E" w:rsidRDefault="00CF209E" w:rsidP="00BF474B">
      <w:pPr>
        <w:spacing w:after="0" w:line="240" w:lineRule="auto"/>
      </w:pPr>
      <w:r>
        <w:separator/>
      </w:r>
    </w:p>
  </w:footnote>
  <w:footnote w:type="continuationSeparator" w:id="0">
    <w:p w14:paraId="73CB8843" w14:textId="77777777" w:rsidR="00CF209E" w:rsidRDefault="00CF209E" w:rsidP="00BF474B">
      <w:pPr>
        <w:spacing w:after="0" w:line="240" w:lineRule="auto"/>
      </w:pPr>
      <w:r>
        <w:continuationSeparator/>
      </w:r>
    </w:p>
  </w:footnote>
  <w:footnote w:type="continuationNotice" w:id="1">
    <w:p w14:paraId="02914313" w14:textId="77777777" w:rsidR="00CF209E" w:rsidRDefault="00CF20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E3CC" w14:textId="77777777" w:rsidR="00B34E41" w:rsidRDefault="00356536" w:rsidP="00356536">
    <w:pPr>
      <w:pStyle w:val="Header"/>
      <w:tabs>
        <w:tab w:val="clear" w:pos="4513"/>
        <w:tab w:val="clear" w:pos="9026"/>
        <w:tab w:val="left" w:pos="37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C588" w14:textId="77777777" w:rsidR="00182336" w:rsidRPr="00182336" w:rsidRDefault="008E15B2" w:rsidP="000C44DF">
    <w:pPr>
      <w:pStyle w:val="NoSpacing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BDAA4D" wp14:editId="533B13D4">
          <wp:simplePos x="0" y="0"/>
          <wp:positionH relativeFrom="column">
            <wp:posOffset>5669915</wp:posOffset>
          </wp:positionH>
          <wp:positionV relativeFrom="paragraph">
            <wp:posOffset>-352957</wp:posOffset>
          </wp:positionV>
          <wp:extent cx="812800" cy="804479"/>
          <wp:effectExtent l="0" t="0" r="6350" b="0"/>
          <wp:wrapNone/>
          <wp:docPr id="1855285986" name="Picture 4" descr="Easy R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285986" name="Picture 4" descr="Easy Re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04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0" w:author="Maryann Orwan" w:date="2025-04-23T11:21:00Z" w16du:dateUtc="2025-04-23T10:21:00Z">
      <w:r>
        <w:rPr>
          <w:noProof/>
        </w:rPr>
        <w:drawing>
          <wp:anchor distT="0" distB="0" distL="114300" distR="114300" simplePos="0" relativeHeight="251659263" behindDoc="0" locked="1" layoutInCell="1" allowOverlap="1" wp14:anchorId="1C748D46" wp14:editId="3E5C876D">
            <wp:simplePos x="0" y="0"/>
            <wp:positionH relativeFrom="page">
              <wp:posOffset>-5715</wp:posOffset>
            </wp:positionH>
            <wp:positionV relativeFrom="page">
              <wp:posOffset>-71120</wp:posOffset>
            </wp:positionV>
            <wp:extent cx="7572375" cy="1053465"/>
            <wp:effectExtent l="0" t="0" r="9525" b="1905"/>
            <wp:wrapNone/>
            <wp:docPr id="205333698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33698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76"/>
                    <a:stretch/>
                  </pic:blipFill>
                  <pic:spPr bwMode="auto">
                    <a:xfrm>
                      <a:off x="0" y="0"/>
                      <a:ext cx="7572375" cy="1053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1" layoutInCell="1" allowOverlap="1" wp14:anchorId="7EC447FF" wp14:editId="4B0AF4F3">
            <wp:simplePos x="0" y="0"/>
            <wp:positionH relativeFrom="page">
              <wp:posOffset>114300</wp:posOffset>
            </wp:positionH>
            <wp:positionV relativeFrom="page">
              <wp:posOffset>19050</wp:posOffset>
            </wp:positionV>
            <wp:extent cx="3609975" cy="964565"/>
            <wp:effectExtent l="0" t="0" r="9525" b="0"/>
            <wp:wrapNone/>
            <wp:docPr id="238264255" name="Picture 1" descr="Nottinghamshire County Council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64255" name="Picture 1" descr="Nottinghamshire County Council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06"/>
                    <a:stretch/>
                  </pic:blipFill>
                  <pic:spPr bwMode="auto">
                    <a:xfrm>
                      <a:off x="0" y="0"/>
                      <a:ext cx="3609975" cy="964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2F5"/>
    <w:multiLevelType w:val="multilevel"/>
    <w:tmpl w:val="C3FA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A6D37"/>
    <w:multiLevelType w:val="hybridMultilevel"/>
    <w:tmpl w:val="5016F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646EF"/>
    <w:multiLevelType w:val="hybridMultilevel"/>
    <w:tmpl w:val="166EDB7A"/>
    <w:lvl w:ilvl="0" w:tplc="FA8EBFE4">
      <w:numFmt w:val="bullet"/>
      <w:lvlText w:val="•"/>
      <w:lvlJc w:val="left"/>
      <w:pPr>
        <w:ind w:left="311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A4929"/>
    <w:multiLevelType w:val="multilevel"/>
    <w:tmpl w:val="CD18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3962FB"/>
    <w:multiLevelType w:val="multilevel"/>
    <w:tmpl w:val="20A2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8318B"/>
    <w:multiLevelType w:val="multilevel"/>
    <w:tmpl w:val="DAD4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694A23"/>
    <w:multiLevelType w:val="hybridMultilevel"/>
    <w:tmpl w:val="081453C2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A1857"/>
    <w:multiLevelType w:val="hybridMultilevel"/>
    <w:tmpl w:val="E59290B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8" w15:restartNumberingAfterBreak="0">
    <w:nsid w:val="26304BEF"/>
    <w:multiLevelType w:val="hybridMultilevel"/>
    <w:tmpl w:val="A3907F20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F12DF"/>
    <w:multiLevelType w:val="multilevel"/>
    <w:tmpl w:val="676C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EA6DF2"/>
    <w:multiLevelType w:val="multilevel"/>
    <w:tmpl w:val="73A2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D6E83"/>
    <w:multiLevelType w:val="multilevel"/>
    <w:tmpl w:val="D352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64A00"/>
    <w:multiLevelType w:val="multilevel"/>
    <w:tmpl w:val="33E4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73762E"/>
    <w:multiLevelType w:val="hybridMultilevel"/>
    <w:tmpl w:val="3BE6686A"/>
    <w:lvl w:ilvl="0" w:tplc="0809000F">
      <w:start w:val="1"/>
      <w:numFmt w:val="decimal"/>
      <w:lvlText w:val="%1."/>
      <w:lvlJc w:val="left"/>
      <w:pPr>
        <w:ind w:left="3839" w:hanging="360"/>
      </w:pPr>
    </w:lvl>
    <w:lvl w:ilvl="1" w:tplc="08090019" w:tentative="1">
      <w:start w:val="1"/>
      <w:numFmt w:val="lowerLetter"/>
      <w:lvlText w:val="%2."/>
      <w:lvlJc w:val="left"/>
      <w:pPr>
        <w:ind w:left="4559" w:hanging="360"/>
      </w:pPr>
    </w:lvl>
    <w:lvl w:ilvl="2" w:tplc="0809001B" w:tentative="1">
      <w:start w:val="1"/>
      <w:numFmt w:val="lowerRoman"/>
      <w:lvlText w:val="%3."/>
      <w:lvlJc w:val="right"/>
      <w:pPr>
        <w:ind w:left="5279" w:hanging="180"/>
      </w:pPr>
    </w:lvl>
    <w:lvl w:ilvl="3" w:tplc="0809000F" w:tentative="1">
      <w:start w:val="1"/>
      <w:numFmt w:val="decimal"/>
      <w:lvlText w:val="%4."/>
      <w:lvlJc w:val="left"/>
      <w:pPr>
        <w:ind w:left="5999" w:hanging="360"/>
      </w:pPr>
    </w:lvl>
    <w:lvl w:ilvl="4" w:tplc="08090019" w:tentative="1">
      <w:start w:val="1"/>
      <w:numFmt w:val="lowerLetter"/>
      <w:lvlText w:val="%5."/>
      <w:lvlJc w:val="left"/>
      <w:pPr>
        <w:ind w:left="6719" w:hanging="360"/>
      </w:pPr>
    </w:lvl>
    <w:lvl w:ilvl="5" w:tplc="0809001B" w:tentative="1">
      <w:start w:val="1"/>
      <w:numFmt w:val="lowerRoman"/>
      <w:lvlText w:val="%6."/>
      <w:lvlJc w:val="right"/>
      <w:pPr>
        <w:ind w:left="7439" w:hanging="180"/>
      </w:pPr>
    </w:lvl>
    <w:lvl w:ilvl="6" w:tplc="0809000F" w:tentative="1">
      <w:start w:val="1"/>
      <w:numFmt w:val="decimal"/>
      <w:lvlText w:val="%7."/>
      <w:lvlJc w:val="left"/>
      <w:pPr>
        <w:ind w:left="8159" w:hanging="360"/>
      </w:pPr>
    </w:lvl>
    <w:lvl w:ilvl="7" w:tplc="08090019" w:tentative="1">
      <w:start w:val="1"/>
      <w:numFmt w:val="lowerLetter"/>
      <w:lvlText w:val="%8."/>
      <w:lvlJc w:val="left"/>
      <w:pPr>
        <w:ind w:left="8879" w:hanging="360"/>
      </w:pPr>
    </w:lvl>
    <w:lvl w:ilvl="8" w:tplc="08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4" w15:restartNumberingAfterBreak="0">
    <w:nsid w:val="3F445D3B"/>
    <w:multiLevelType w:val="hybridMultilevel"/>
    <w:tmpl w:val="FADEA09E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5" w15:restartNumberingAfterBreak="0">
    <w:nsid w:val="418F42A0"/>
    <w:multiLevelType w:val="multilevel"/>
    <w:tmpl w:val="7A28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F80C87"/>
    <w:multiLevelType w:val="multilevel"/>
    <w:tmpl w:val="752C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296404"/>
    <w:multiLevelType w:val="multilevel"/>
    <w:tmpl w:val="8034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3C66AD"/>
    <w:multiLevelType w:val="multilevel"/>
    <w:tmpl w:val="83CC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DE240B"/>
    <w:multiLevelType w:val="multilevel"/>
    <w:tmpl w:val="C1FC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E82B45"/>
    <w:multiLevelType w:val="hybridMultilevel"/>
    <w:tmpl w:val="3C82B58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1" w15:restartNumberingAfterBreak="0">
    <w:nsid w:val="521C4F3A"/>
    <w:multiLevelType w:val="hybridMultilevel"/>
    <w:tmpl w:val="6BDC4A8E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2" w15:restartNumberingAfterBreak="0">
    <w:nsid w:val="59F138A0"/>
    <w:multiLevelType w:val="multilevel"/>
    <w:tmpl w:val="1178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383ED2"/>
    <w:multiLevelType w:val="hybridMultilevel"/>
    <w:tmpl w:val="805A9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B4837"/>
    <w:multiLevelType w:val="hybridMultilevel"/>
    <w:tmpl w:val="729669FE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A32B4"/>
    <w:multiLevelType w:val="multilevel"/>
    <w:tmpl w:val="9D60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203A27"/>
    <w:multiLevelType w:val="multilevel"/>
    <w:tmpl w:val="3006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127DB8"/>
    <w:multiLevelType w:val="multilevel"/>
    <w:tmpl w:val="BFEE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4D46CF"/>
    <w:multiLevelType w:val="multilevel"/>
    <w:tmpl w:val="5FBE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4E4CD1"/>
    <w:multiLevelType w:val="hybridMultilevel"/>
    <w:tmpl w:val="7C44D2F2"/>
    <w:lvl w:ilvl="0" w:tplc="487AF5CA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63BAD"/>
    <w:multiLevelType w:val="hybridMultilevel"/>
    <w:tmpl w:val="1C26315A"/>
    <w:lvl w:ilvl="0" w:tplc="FA8EBFE4">
      <w:numFmt w:val="bullet"/>
      <w:lvlText w:val="•"/>
      <w:lvlJc w:val="left"/>
      <w:pPr>
        <w:ind w:left="311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79" w:hanging="360"/>
      </w:pPr>
      <w:rPr>
        <w:rFonts w:ascii="Wingdings" w:hAnsi="Wingdings" w:hint="default"/>
      </w:rPr>
    </w:lvl>
  </w:abstractNum>
  <w:abstractNum w:abstractNumId="31" w15:restartNumberingAfterBreak="0">
    <w:nsid w:val="6F665E33"/>
    <w:multiLevelType w:val="hybridMultilevel"/>
    <w:tmpl w:val="4952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C3C9A"/>
    <w:multiLevelType w:val="hybridMultilevel"/>
    <w:tmpl w:val="3E849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A3A09"/>
    <w:multiLevelType w:val="hybridMultilevel"/>
    <w:tmpl w:val="3D9E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F0D1E"/>
    <w:multiLevelType w:val="hybridMultilevel"/>
    <w:tmpl w:val="F452999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5" w15:restartNumberingAfterBreak="0">
    <w:nsid w:val="7D5735E0"/>
    <w:multiLevelType w:val="hybridMultilevel"/>
    <w:tmpl w:val="33687828"/>
    <w:lvl w:ilvl="0" w:tplc="B6E2A228">
      <w:start w:val="1"/>
      <w:numFmt w:val="bullet"/>
      <w:pStyle w:val="BulletStyle0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933467169">
    <w:abstractNumId w:val="29"/>
  </w:num>
  <w:num w:numId="2" w16cid:durableId="822047614">
    <w:abstractNumId w:val="30"/>
  </w:num>
  <w:num w:numId="3" w16cid:durableId="141582646">
    <w:abstractNumId w:val="2"/>
  </w:num>
  <w:num w:numId="4" w16cid:durableId="1507669821">
    <w:abstractNumId w:val="20"/>
  </w:num>
  <w:num w:numId="5" w16cid:durableId="210195475">
    <w:abstractNumId w:val="13"/>
  </w:num>
  <w:num w:numId="6" w16cid:durableId="139619510">
    <w:abstractNumId w:val="21"/>
  </w:num>
  <w:num w:numId="7" w16cid:durableId="1653556254">
    <w:abstractNumId w:val="35"/>
  </w:num>
  <w:num w:numId="8" w16cid:durableId="1645231498">
    <w:abstractNumId w:val="7"/>
  </w:num>
  <w:num w:numId="9" w16cid:durableId="1415054155">
    <w:abstractNumId w:val="33"/>
  </w:num>
  <w:num w:numId="10" w16cid:durableId="723873994">
    <w:abstractNumId w:val="6"/>
  </w:num>
  <w:num w:numId="11" w16cid:durableId="839738960">
    <w:abstractNumId w:val="24"/>
  </w:num>
  <w:num w:numId="12" w16cid:durableId="2114590799">
    <w:abstractNumId w:val="8"/>
  </w:num>
  <w:num w:numId="13" w16cid:durableId="901448238">
    <w:abstractNumId w:val="14"/>
  </w:num>
  <w:num w:numId="14" w16cid:durableId="998576201">
    <w:abstractNumId w:val="34"/>
  </w:num>
  <w:num w:numId="15" w16cid:durableId="1130322712">
    <w:abstractNumId w:val="32"/>
  </w:num>
  <w:num w:numId="16" w16cid:durableId="1808235831">
    <w:abstractNumId w:val="31"/>
  </w:num>
  <w:num w:numId="17" w16cid:durableId="2006277535">
    <w:abstractNumId w:val="23"/>
  </w:num>
  <w:num w:numId="18" w16cid:durableId="152836971">
    <w:abstractNumId w:val="1"/>
  </w:num>
  <w:num w:numId="19" w16cid:durableId="38475216">
    <w:abstractNumId w:val="29"/>
  </w:num>
  <w:num w:numId="20" w16cid:durableId="1313751525">
    <w:abstractNumId w:val="18"/>
  </w:num>
  <w:num w:numId="21" w16cid:durableId="234553726">
    <w:abstractNumId w:val="12"/>
  </w:num>
  <w:num w:numId="22" w16cid:durableId="1542938501">
    <w:abstractNumId w:val="5"/>
  </w:num>
  <w:num w:numId="23" w16cid:durableId="2117209934">
    <w:abstractNumId w:val="15"/>
  </w:num>
  <w:num w:numId="24" w16cid:durableId="1627588817">
    <w:abstractNumId w:val="17"/>
  </w:num>
  <w:num w:numId="25" w16cid:durableId="1172453880">
    <w:abstractNumId w:val="25"/>
  </w:num>
  <w:num w:numId="26" w16cid:durableId="144317139">
    <w:abstractNumId w:val="4"/>
  </w:num>
  <w:num w:numId="27" w16cid:durableId="1167554237">
    <w:abstractNumId w:val="19"/>
  </w:num>
  <w:num w:numId="28" w16cid:durableId="1473062961">
    <w:abstractNumId w:val="0"/>
  </w:num>
  <w:num w:numId="29" w16cid:durableId="149059022">
    <w:abstractNumId w:val="9"/>
  </w:num>
  <w:num w:numId="30" w16cid:durableId="682975511">
    <w:abstractNumId w:val="10"/>
  </w:num>
  <w:num w:numId="31" w16cid:durableId="1680353243">
    <w:abstractNumId w:val="28"/>
  </w:num>
  <w:num w:numId="32" w16cid:durableId="1469392149">
    <w:abstractNumId w:val="26"/>
  </w:num>
  <w:num w:numId="33" w16cid:durableId="2077705336">
    <w:abstractNumId w:val="22"/>
  </w:num>
  <w:num w:numId="34" w16cid:durableId="1985505190">
    <w:abstractNumId w:val="27"/>
  </w:num>
  <w:num w:numId="35" w16cid:durableId="553473140">
    <w:abstractNumId w:val="3"/>
  </w:num>
  <w:num w:numId="36" w16cid:durableId="1186944811">
    <w:abstractNumId w:val="11"/>
  </w:num>
  <w:num w:numId="37" w16cid:durableId="129579059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yann Orwan">
    <w15:presenceInfo w15:providerId="AD" w15:userId="S::maryann.orwan@nottscc.gov.uk::0591a0e7-7878-4040-a248-78a4260495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8B"/>
    <w:rsid w:val="000006B3"/>
    <w:rsid w:val="00004714"/>
    <w:rsid w:val="00005B15"/>
    <w:rsid w:val="000104F6"/>
    <w:rsid w:val="00010577"/>
    <w:rsid w:val="0001179E"/>
    <w:rsid w:val="00012580"/>
    <w:rsid w:val="0001301E"/>
    <w:rsid w:val="00014461"/>
    <w:rsid w:val="00015260"/>
    <w:rsid w:val="00017163"/>
    <w:rsid w:val="00020957"/>
    <w:rsid w:val="00020D68"/>
    <w:rsid w:val="000211A3"/>
    <w:rsid w:val="00022196"/>
    <w:rsid w:val="0002322E"/>
    <w:rsid w:val="00026C10"/>
    <w:rsid w:val="00026E3C"/>
    <w:rsid w:val="00033DEF"/>
    <w:rsid w:val="00035F5A"/>
    <w:rsid w:val="00047A92"/>
    <w:rsid w:val="0005065B"/>
    <w:rsid w:val="00051BB0"/>
    <w:rsid w:val="00052282"/>
    <w:rsid w:val="00052479"/>
    <w:rsid w:val="000535E1"/>
    <w:rsid w:val="00061080"/>
    <w:rsid w:val="000617D0"/>
    <w:rsid w:val="00061865"/>
    <w:rsid w:val="000630B1"/>
    <w:rsid w:val="000660ED"/>
    <w:rsid w:val="00071437"/>
    <w:rsid w:val="000754D9"/>
    <w:rsid w:val="000772C4"/>
    <w:rsid w:val="00084A6F"/>
    <w:rsid w:val="00085B31"/>
    <w:rsid w:val="0009063A"/>
    <w:rsid w:val="000915B6"/>
    <w:rsid w:val="00093E00"/>
    <w:rsid w:val="00096CE2"/>
    <w:rsid w:val="000A10FB"/>
    <w:rsid w:val="000A1D66"/>
    <w:rsid w:val="000A2B96"/>
    <w:rsid w:val="000A2CC9"/>
    <w:rsid w:val="000A2D88"/>
    <w:rsid w:val="000A39EF"/>
    <w:rsid w:val="000A7D86"/>
    <w:rsid w:val="000B2B3C"/>
    <w:rsid w:val="000B4249"/>
    <w:rsid w:val="000B440D"/>
    <w:rsid w:val="000B483A"/>
    <w:rsid w:val="000C44DF"/>
    <w:rsid w:val="000C491D"/>
    <w:rsid w:val="000D0AB4"/>
    <w:rsid w:val="000D2958"/>
    <w:rsid w:val="000D7687"/>
    <w:rsid w:val="000E4F2E"/>
    <w:rsid w:val="000E670A"/>
    <w:rsid w:val="000F0D10"/>
    <w:rsid w:val="000F4198"/>
    <w:rsid w:val="000F5932"/>
    <w:rsid w:val="000F607E"/>
    <w:rsid w:val="001039FE"/>
    <w:rsid w:val="00103D5D"/>
    <w:rsid w:val="00106E3F"/>
    <w:rsid w:val="001127C8"/>
    <w:rsid w:val="00113832"/>
    <w:rsid w:val="00113C02"/>
    <w:rsid w:val="00121AC9"/>
    <w:rsid w:val="00122344"/>
    <w:rsid w:val="00122C4F"/>
    <w:rsid w:val="00127EE4"/>
    <w:rsid w:val="0013140B"/>
    <w:rsid w:val="00132168"/>
    <w:rsid w:val="00132D97"/>
    <w:rsid w:val="0013437E"/>
    <w:rsid w:val="0013773D"/>
    <w:rsid w:val="00137BEC"/>
    <w:rsid w:val="001405E9"/>
    <w:rsid w:val="0014241A"/>
    <w:rsid w:val="001436E9"/>
    <w:rsid w:val="00145126"/>
    <w:rsid w:val="001461D8"/>
    <w:rsid w:val="00150141"/>
    <w:rsid w:val="001526CD"/>
    <w:rsid w:val="00163AB6"/>
    <w:rsid w:val="00166AE1"/>
    <w:rsid w:val="00171E9A"/>
    <w:rsid w:val="00176A50"/>
    <w:rsid w:val="00182222"/>
    <w:rsid w:val="00182336"/>
    <w:rsid w:val="00183EDD"/>
    <w:rsid w:val="00184ADB"/>
    <w:rsid w:val="00185B9E"/>
    <w:rsid w:val="0019122E"/>
    <w:rsid w:val="00195AA9"/>
    <w:rsid w:val="00195E43"/>
    <w:rsid w:val="001963C0"/>
    <w:rsid w:val="00197C83"/>
    <w:rsid w:val="001B2DDB"/>
    <w:rsid w:val="001B3CA2"/>
    <w:rsid w:val="001B50A6"/>
    <w:rsid w:val="001C3850"/>
    <w:rsid w:val="001C3FAD"/>
    <w:rsid w:val="001C43DF"/>
    <w:rsid w:val="001C721F"/>
    <w:rsid w:val="001D2C18"/>
    <w:rsid w:val="001D5490"/>
    <w:rsid w:val="001D7D21"/>
    <w:rsid w:val="001E5C7B"/>
    <w:rsid w:val="001E79F3"/>
    <w:rsid w:val="001F2F9A"/>
    <w:rsid w:val="001F5E98"/>
    <w:rsid w:val="0020018C"/>
    <w:rsid w:val="00202407"/>
    <w:rsid w:val="0020364D"/>
    <w:rsid w:val="00214FC5"/>
    <w:rsid w:val="00217480"/>
    <w:rsid w:val="002209C4"/>
    <w:rsid w:val="00220D03"/>
    <w:rsid w:val="002210B8"/>
    <w:rsid w:val="002229DB"/>
    <w:rsid w:val="00222B27"/>
    <w:rsid w:val="002233AA"/>
    <w:rsid w:val="00223450"/>
    <w:rsid w:val="00226F14"/>
    <w:rsid w:val="0023343B"/>
    <w:rsid w:val="00234A3A"/>
    <w:rsid w:val="00235675"/>
    <w:rsid w:val="0023652D"/>
    <w:rsid w:val="002416C2"/>
    <w:rsid w:val="002418C2"/>
    <w:rsid w:val="002444B7"/>
    <w:rsid w:val="0025333F"/>
    <w:rsid w:val="002537FF"/>
    <w:rsid w:val="00254A90"/>
    <w:rsid w:val="00255DCF"/>
    <w:rsid w:val="0025681E"/>
    <w:rsid w:val="0025730A"/>
    <w:rsid w:val="002672C9"/>
    <w:rsid w:val="002925B8"/>
    <w:rsid w:val="00297DFA"/>
    <w:rsid w:val="002A2068"/>
    <w:rsid w:val="002A2200"/>
    <w:rsid w:val="002A5942"/>
    <w:rsid w:val="002A6B0E"/>
    <w:rsid w:val="002B121E"/>
    <w:rsid w:val="002B13C9"/>
    <w:rsid w:val="002B2095"/>
    <w:rsid w:val="002B3B1A"/>
    <w:rsid w:val="002C0748"/>
    <w:rsid w:val="002C60CC"/>
    <w:rsid w:val="002C6B81"/>
    <w:rsid w:val="002D1AFC"/>
    <w:rsid w:val="002D5EB8"/>
    <w:rsid w:val="002E018E"/>
    <w:rsid w:val="002E5609"/>
    <w:rsid w:val="002F1504"/>
    <w:rsid w:val="002F1BB3"/>
    <w:rsid w:val="002F34AF"/>
    <w:rsid w:val="00301AB8"/>
    <w:rsid w:val="00302159"/>
    <w:rsid w:val="00305CE6"/>
    <w:rsid w:val="0031277F"/>
    <w:rsid w:val="00313FF2"/>
    <w:rsid w:val="00321DB1"/>
    <w:rsid w:val="00324D62"/>
    <w:rsid w:val="003256F4"/>
    <w:rsid w:val="00327D3D"/>
    <w:rsid w:val="003365DB"/>
    <w:rsid w:val="00341175"/>
    <w:rsid w:val="00343F63"/>
    <w:rsid w:val="00344CF2"/>
    <w:rsid w:val="00346310"/>
    <w:rsid w:val="0034733B"/>
    <w:rsid w:val="0034797E"/>
    <w:rsid w:val="00355376"/>
    <w:rsid w:val="00356254"/>
    <w:rsid w:val="00356536"/>
    <w:rsid w:val="00370F5E"/>
    <w:rsid w:val="00373F8C"/>
    <w:rsid w:val="00375E15"/>
    <w:rsid w:val="00387DBC"/>
    <w:rsid w:val="00390A9E"/>
    <w:rsid w:val="0039123F"/>
    <w:rsid w:val="00393977"/>
    <w:rsid w:val="00394BEE"/>
    <w:rsid w:val="003960E1"/>
    <w:rsid w:val="003A269C"/>
    <w:rsid w:val="003A3F86"/>
    <w:rsid w:val="003A5416"/>
    <w:rsid w:val="003B1B7F"/>
    <w:rsid w:val="003B4F3D"/>
    <w:rsid w:val="003B6F8A"/>
    <w:rsid w:val="003C0E13"/>
    <w:rsid w:val="003C631F"/>
    <w:rsid w:val="003D5662"/>
    <w:rsid w:val="003D5F0A"/>
    <w:rsid w:val="003E4213"/>
    <w:rsid w:val="003E5735"/>
    <w:rsid w:val="003E7E49"/>
    <w:rsid w:val="003F1366"/>
    <w:rsid w:val="003F1830"/>
    <w:rsid w:val="003F3717"/>
    <w:rsid w:val="003F7784"/>
    <w:rsid w:val="003F7BCC"/>
    <w:rsid w:val="0040259D"/>
    <w:rsid w:val="00404B04"/>
    <w:rsid w:val="00405CEF"/>
    <w:rsid w:val="00406D7D"/>
    <w:rsid w:val="00420B8D"/>
    <w:rsid w:val="00422527"/>
    <w:rsid w:val="00423B78"/>
    <w:rsid w:val="004249C5"/>
    <w:rsid w:val="00433DE3"/>
    <w:rsid w:val="0043585D"/>
    <w:rsid w:val="00436CD8"/>
    <w:rsid w:val="00443E85"/>
    <w:rsid w:val="004451C7"/>
    <w:rsid w:val="0045282B"/>
    <w:rsid w:val="00457ACA"/>
    <w:rsid w:val="00460283"/>
    <w:rsid w:val="0046241D"/>
    <w:rsid w:val="00462760"/>
    <w:rsid w:val="00467A17"/>
    <w:rsid w:val="00471F7F"/>
    <w:rsid w:val="0048526A"/>
    <w:rsid w:val="00491340"/>
    <w:rsid w:val="00494088"/>
    <w:rsid w:val="00496EBF"/>
    <w:rsid w:val="004A1524"/>
    <w:rsid w:val="004A233C"/>
    <w:rsid w:val="004A2CD6"/>
    <w:rsid w:val="004A3DBC"/>
    <w:rsid w:val="004A4A70"/>
    <w:rsid w:val="004A4C43"/>
    <w:rsid w:val="004A6586"/>
    <w:rsid w:val="004B1092"/>
    <w:rsid w:val="004B3A1F"/>
    <w:rsid w:val="004B57F8"/>
    <w:rsid w:val="004B68B6"/>
    <w:rsid w:val="004B708E"/>
    <w:rsid w:val="004C0CBC"/>
    <w:rsid w:val="004C3D77"/>
    <w:rsid w:val="004C3F07"/>
    <w:rsid w:val="004C47C8"/>
    <w:rsid w:val="004C5F53"/>
    <w:rsid w:val="004D2A35"/>
    <w:rsid w:val="004D39D6"/>
    <w:rsid w:val="004D4307"/>
    <w:rsid w:val="004D4628"/>
    <w:rsid w:val="004E7080"/>
    <w:rsid w:val="004F2699"/>
    <w:rsid w:val="004F2DA5"/>
    <w:rsid w:val="004F2F22"/>
    <w:rsid w:val="004F5EEB"/>
    <w:rsid w:val="004F6D05"/>
    <w:rsid w:val="005005E6"/>
    <w:rsid w:val="00500DA0"/>
    <w:rsid w:val="005024C3"/>
    <w:rsid w:val="005043A3"/>
    <w:rsid w:val="00507A6D"/>
    <w:rsid w:val="00514165"/>
    <w:rsid w:val="00515494"/>
    <w:rsid w:val="00515900"/>
    <w:rsid w:val="005247BE"/>
    <w:rsid w:val="00525477"/>
    <w:rsid w:val="005260AB"/>
    <w:rsid w:val="00533BAF"/>
    <w:rsid w:val="00533FFC"/>
    <w:rsid w:val="0054170D"/>
    <w:rsid w:val="00541929"/>
    <w:rsid w:val="00542F7C"/>
    <w:rsid w:val="00543CD1"/>
    <w:rsid w:val="00544B09"/>
    <w:rsid w:val="00545E13"/>
    <w:rsid w:val="00547DB3"/>
    <w:rsid w:val="0055143A"/>
    <w:rsid w:val="0055376D"/>
    <w:rsid w:val="00565CE8"/>
    <w:rsid w:val="005933A0"/>
    <w:rsid w:val="005950F9"/>
    <w:rsid w:val="00596C9D"/>
    <w:rsid w:val="005A1BE0"/>
    <w:rsid w:val="005A32A8"/>
    <w:rsid w:val="005A5867"/>
    <w:rsid w:val="005B5B5D"/>
    <w:rsid w:val="005B6653"/>
    <w:rsid w:val="005B7098"/>
    <w:rsid w:val="005B788B"/>
    <w:rsid w:val="005C24C6"/>
    <w:rsid w:val="005D02B5"/>
    <w:rsid w:val="005D043B"/>
    <w:rsid w:val="005D4803"/>
    <w:rsid w:val="005E44C8"/>
    <w:rsid w:val="005E6B95"/>
    <w:rsid w:val="005E7ECA"/>
    <w:rsid w:val="006010FF"/>
    <w:rsid w:val="00602ABD"/>
    <w:rsid w:val="00603006"/>
    <w:rsid w:val="00604D12"/>
    <w:rsid w:val="00611395"/>
    <w:rsid w:val="00614D37"/>
    <w:rsid w:val="0061621E"/>
    <w:rsid w:val="0062301A"/>
    <w:rsid w:val="00623484"/>
    <w:rsid w:val="006234A7"/>
    <w:rsid w:val="0063067B"/>
    <w:rsid w:val="00632274"/>
    <w:rsid w:val="006347A7"/>
    <w:rsid w:val="00640288"/>
    <w:rsid w:val="00641422"/>
    <w:rsid w:val="00646472"/>
    <w:rsid w:val="00651B27"/>
    <w:rsid w:val="00667107"/>
    <w:rsid w:val="0066791D"/>
    <w:rsid w:val="006716B3"/>
    <w:rsid w:val="00672DCD"/>
    <w:rsid w:val="006741DC"/>
    <w:rsid w:val="00674647"/>
    <w:rsid w:val="006812B3"/>
    <w:rsid w:val="00693F04"/>
    <w:rsid w:val="00696104"/>
    <w:rsid w:val="00696A31"/>
    <w:rsid w:val="00697344"/>
    <w:rsid w:val="006A3723"/>
    <w:rsid w:val="006A67C7"/>
    <w:rsid w:val="006A6815"/>
    <w:rsid w:val="006B29A9"/>
    <w:rsid w:val="006B4D33"/>
    <w:rsid w:val="006D672B"/>
    <w:rsid w:val="006D7E58"/>
    <w:rsid w:val="006E1014"/>
    <w:rsid w:val="006E2CE9"/>
    <w:rsid w:val="006E5608"/>
    <w:rsid w:val="006F31BC"/>
    <w:rsid w:val="006F7D7E"/>
    <w:rsid w:val="00704192"/>
    <w:rsid w:val="00705881"/>
    <w:rsid w:val="007078B7"/>
    <w:rsid w:val="00713BD5"/>
    <w:rsid w:val="00713DE8"/>
    <w:rsid w:val="00720414"/>
    <w:rsid w:val="00720F8B"/>
    <w:rsid w:val="007213BE"/>
    <w:rsid w:val="00727220"/>
    <w:rsid w:val="00727CFE"/>
    <w:rsid w:val="00727D10"/>
    <w:rsid w:val="00730155"/>
    <w:rsid w:val="007328F3"/>
    <w:rsid w:val="007349D8"/>
    <w:rsid w:val="00735AA7"/>
    <w:rsid w:val="00736DBF"/>
    <w:rsid w:val="0073721E"/>
    <w:rsid w:val="00737B31"/>
    <w:rsid w:val="00737BA5"/>
    <w:rsid w:val="0074154A"/>
    <w:rsid w:val="00741FAF"/>
    <w:rsid w:val="00750824"/>
    <w:rsid w:val="007534F2"/>
    <w:rsid w:val="0075377D"/>
    <w:rsid w:val="00754E36"/>
    <w:rsid w:val="00755D58"/>
    <w:rsid w:val="007602E8"/>
    <w:rsid w:val="0077088C"/>
    <w:rsid w:val="00772AD5"/>
    <w:rsid w:val="00772FA2"/>
    <w:rsid w:val="00775292"/>
    <w:rsid w:val="0077579F"/>
    <w:rsid w:val="0077791B"/>
    <w:rsid w:val="00780F59"/>
    <w:rsid w:val="00784745"/>
    <w:rsid w:val="0079305B"/>
    <w:rsid w:val="00793445"/>
    <w:rsid w:val="00797F22"/>
    <w:rsid w:val="007A708B"/>
    <w:rsid w:val="007B1521"/>
    <w:rsid w:val="007B176F"/>
    <w:rsid w:val="007B3538"/>
    <w:rsid w:val="007B360A"/>
    <w:rsid w:val="007B4D91"/>
    <w:rsid w:val="007B6C61"/>
    <w:rsid w:val="007D003F"/>
    <w:rsid w:val="007D2045"/>
    <w:rsid w:val="007D2A95"/>
    <w:rsid w:val="007D62EE"/>
    <w:rsid w:val="007D6B1B"/>
    <w:rsid w:val="007E3681"/>
    <w:rsid w:val="007E64FE"/>
    <w:rsid w:val="007F27EF"/>
    <w:rsid w:val="007F40E0"/>
    <w:rsid w:val="007F69AD"/>
    <w:rsid w:val="008001CF"/>
    <w:rsid w:val="00801C14"/>
    <w:rsid w:val="00803BE6"/>
    <w:rsid w:val="008044A7"/>
    <w:rsid w:val="00815272"/>
    <w:rsid w:val="00817D63"/>
    <w:rsid w:val="00822B67"/>
    <w:rsid w:val="00823BFA"/>
    <w:rsid w:val="00824982"/>
    <w:rsid w:val="00825F9A"/>
    <w:rsid w:val="008275DB"/>
    <w:rsid w:val="00831F0E"/>
    <w:rsid w:val="00834DF1"/>
    <w:rsid w:val="0083752D"/>
    <w:rsid w:val="00840D74"/>
    <w:rsid w:val="00843075"/>
    <w:rsid w:val="00855737"/>
    <w:rsid w:val="00862F86"/>
    <w:rsid w:val="00864386"/>
    <w:rsid w:val="00867C1A"/>
    <w:rsid w:val="00867F0F"/>
    <w:rsid w:val="00870378"/>
    <w:rsid w:val="008721E1"/>
    <w:rsid w:val="008734BD"/>
    <w:rsid w:val="00881427"/>
    <w:rsid w:val="008835E3"/>
    <w:rsid w:val="0088469E"/>
    <w:rsid w:val="00884A31"/>
    <w:rsid w:val="008859C8"/>
    <w:rsid w:val="008956C5"/>
    <w:rsid w:val="0089656B"/>
    <w:rsid w:val="008A42D3"/>
    <w:rsid w:val="008A63E8"/>
    <w:rsid w:val="008A721F"/>
    <w:rsid w:val="008B3D75"/>
    <w:rsid w:val="008B5487"/>
    <w:rsid w:val="008B7B43"/>
    <w:rsid w:val="008C34C3"/>
    <w:rsid w:val="008C73AE"/>
    <w:rsid w:val="008D4878"/>
    <w:rsid w:val="008D66B2"/>
    <w:rsid w:val="008D7E12"/>
    <w:rsid w:val="008E055F"/>
    <w:rsid w:val="008E0AF7"/>
    <w:rsid w:val="008E15B2"/>
    <w:rsid w:val="008E1E45"/>
    <w:rsid w:val="008E2574"/>
    <w:rsid w:val="008E32C2"/>
    <w:rsid w:val="008E7E9E"/>
    <w:rsid w:val="00904749"/>
    <w:rsid w:val="0091113A"/>
    <w:rsid w:val="009115EF"/>
    <w:rsid w:val="00912571"/>
    <w:rsid w:val="00914303"/>
    <w:rsid w:val="0092003D"/>
    <w:rsid w:val="00920AB6"/>
    <w:rsid w:val="009220B6"/>
    <w:rsid w:val="0092346D"/>
    <w:rsid w:val="0092517F"/>
    <w:rsid w:val="00932BAF"/>
    <w:rsid w:val="0093427E"/>
    <w:rsid w:val="0093527A"/>
    <w:rsid w:val="00941D61"/>
    <w:rsid w:val="00942ED5"/>
    <w:rsid w:val="0094392A"/>
    <w:rsid w:val="00944C8B"/>
    <w:rsid w:val="00944FBD"/>
    <w:rsid w:val="00955E56"/>
    <w:rsid w:val="00960849"/>
    <w:rsid w:val="009644ED"/>
    <w:rsid w:val="009653F2"/>
    <w:rsid w:val="0096624F"/>
    <w:rsid w:val="00977539"/>
    <w:rsid w:val="0098035B"/>
    <w:rsid w:val="00980695"/>
    <w:rsid w:val="0098293E"/>
    <w:rsid w:val="00983C80"/>
    <w:rsid w:val="009844CF"/>
    <w:rsid w:val="0099181C"/>
    <w:rsid w:val="009949BB"/>
    <w:rsid w:val="00997E30"/>
    <w:rsid w:val="009A1781"/>
    <w:rsid w:val="009A1EB3"/>
    <w:rsid w:val="009A5D94"/>
    <w:rsid w:val="009A6914"/>
    <w:rsid w:val="009A6982"/>
    <w:rsid w:val="009A7F99"/>
    <w:rsid w:val="009B6A2E"/>
    <w:rsid w:val="009C0A0D"/>
    <w:rsid w:val="009C3675"/>
    <w:rsid w:val="009D26EA"/>
    <w:rsid w:val="009D53DF"/>
    <w:rsid w:val="009D707E"/>
    <w:rsid w:val="009E07A2"/>
    <w:rsid w:val="009F0DD6"/>
    <w:rsid w:val="009F353E"/>
    <w:rsid w:val="009F50AC"/>
    <w:rsid w:val="00A0088C"/>
    <w:rsid w:val="00A04609"/>
    <w:rsid w:val="00A0543C"/>
    <w:rsid w:val="00A061A9"/>
    <w:rsid w:val="00A22760"/>
    <w:rsid w:val="00A23448"/>
    <w:rsid w:val="00A34BDD"/>
    <w:rsid w:val="00A34DCE"/>
    <w:rsid w:val="00A355AB"/>
    <w:rsid w:val="00A37E6D"/>
    <w:rsid w:val="00A40043"/>
    <w:rsid w:val="00A40CA1"/>
    <w:rsid w:val="00A44ECB"/>
    <w:rsid w:val="00A47F03"/>
    <w:rsid w:val="00A544E4"/>
    <w:rsid w:val="00A55945"/>
    <w:rsid w:val="00A57FEE"/>
    <w:rsid w:val="00A6276F"/>
    <w:rsid w:val="00A63122"/>
    <w:rsid w:val="00A6670C"/>
    <w:rsid w:val="00A66BB8"/>
    <w:rsid w:val="00A71DC7"/>
    <w:rsid w:val="00A74EBF"/>
    <w:rsid w:val="00A8322A"/>
    <w:rsid w:val="00A876F8"/>
    <w:rsid w:val="00A912CA"/>
    <w:rsid w:val="00A92F83"/>
    <w:rsid w:val="00A968EE"/>
    <w:rsid w:val="00AB37E0"/>
    <w:rsid w:val="00AC0C2A"/>
    <w:rsid w:val="00AC2134"/>
    <w:rsid w:val="00AC4B76"/>
    <w:rsid w:val="00AD37F3"/>
    <w:rsid w:val="00AD3D93"/>
    <w:rsid w:val="00AD6922"/>
    <w:rsid w:val="00AE4C39"/>
    <w:rsid w:val="00AE71AD"/>
    <w:rsid w:val="00AF10BB"/>
    <w:rsid w:val="00AF7119"/>
    <w:rsid w:val="00B02EA0"/>
    <w:rsid w:val="00B04709"/>
    <w:rsid w:val="00B05F35"/>
    <w:rsid w:val="00B15532"/>
    <w:rsid w:val="00B1580B"/>
    <w:rsid w:val="00B1592A"/>
    <w:rsid w:val="00B17CE6"/>
    <w:rsid w:val="00B206DB"/>
    <w:rsid w:val="00B22EDD"/>
    <w:rsid w:val="00B24B49"/>
    <w:rsid w:val="00B269E7"/>
    <w:rsid w:val="00B26F37"/>
    <w:rsid w:val="00B2740F"/>
    <w:rsid w:val="00B34E41"/>
    <w:rsid w:val="00B37267"/>
    <w:rsid w:val="00B37521"/>
    <w:rsid w:val="00B37848"/>
    <w:rsid w:val="00B37C02"/>
    <w:rsid w:val="00B46535"/>
    <w:rsid w:val="00B50242"/>
    <w:rsid w:val="00B530D0"/>
    <w:rsid w:val="00B54341"/>
    <w:rsid w:val="00B55A66"/>
    <w:rsid w:val="00B62A6F"/>
    <w:rsid w:val="00B63776"/>
    <w:rsid w:val="00B75C57"/>
    <w:rsid w:val="00B807E4"/>
    <w:rsid w:val="00B856A4"/>
    <w:rsid w:val="00B876FE"/>
    <w:rsid w:val="00B9470C"/>
    <w:rsid w:val="00BA7A90"/>
    <w:rsid w:val="00BB4109"/>
    <w:rsid w:val="00BB4BBF"/>
    <w:rsid w:val="00BB6295"/>
    <w:rsid w:val="00BC5373"/>
    <w:rsid w:val="00BD1995"/>
    <w:rsid w:val="00BD62FA"/>
    <w:rsid w:val="00BE0543"/>
    <w:rsid w:val="00BE0634"/>
    <w:rsid w:val="00BE234F"/>
    <w:rsid w:val="00BE4780"/>
    <w:rsid w:val="00BE69CA"/>
    <w:rsid w:val="00BE7670"/>
    <w:rsid w:val="00BE7F0B"/>
    <w:rsid w:val="00BF1F52"/>
    <w:rsid w:val="00BF474B"/>
    <w:rsid w:val="00BF51FD"/>
    <w:rsid w:val="00BF674E"/>
    <w:rsid w:val="00C03F69"/>
    <w:rsid w:val="00C07760"/>
    <w:rsid w:val="00C26777"/>
    <w:rsid w:val="00C276A7"/>
    <w:rsid w:val="00C321AA"/>
    <w:rsid w:val="00C349A8"/>
    <w:rsid w:val="00C34A76"/>
    <w:rsid w:val="00C40C25"/>
    <w:rsid w:val="00C45E9D"/>
    <w:rsid w:val="00C46647"/>
    <w:rsid w:val="00C513A9"/>
    <w:rsid w:val="00C558A9"/>
    <w:rsid w:val="00C55FAD"/>
    <w:rsid w:val="00C635B7"/>
    <w:rsid w:val="00C805F9"/>
    <w:rsid w:val="00C806B0"/>
    <w:rsid w:val="00C817E4"/>
    <w:rsid w:val="00C8619D"/>
    <w:rsid w:val="00C90DD9"/>
    <w:rsid w:val="00C933B0"/>
    <w:rsid w:val="00C96456"/>
    <w:rsid w:val="00CA2951"/>
    <w:rsid w:val="00CA6BA8"/>
    <w:rsid w:val="00CB138A"/>
    <w:rsid w:val="00CB287A"/>
    <w:rsid w:val="00CC0804"/>
    <w:rsid w:val="00CC21F6"/>
    <w:rsid w:val="00CD1608"/>
    <w:rsid w:val="00CD2440"/>
    <w:rsid w:val="00CE2F7B"/>
    <w:rsid w:val="00CF209E"/>
    <w:rsid w:val="00D04F72"/>
    <w:rsid w:val="00D0572E"/>
    <w:rsid w:val="00D059D9"/>
    <w:rsid w:val="00D1330E"/>
    <w:rsid w:val="00D15DAF"/>
    <w:rsid w:val="00D17DA2"/>
    <w:rsid w:val="00D20A66"/>
    <w:rsid w:val="00D2681F"/>
    <w:rsid w:val="00D34B73"/>
    <w:rsid w:val="00D508E9"/>
    <w:rsid w:val="00D512F0"/>
    <w:rsid w:val="00D53002"/>
    <w:rsid w:val="00D55476"/>
    <w:rsid w:val="00D55B2D"/>
    <w:rsid w:val="00D55E8D"/>
    <w:rsid w:val="00D56DF5"/>
    <w:rsid w:val="00D60473"/>
    <w:rsid w:val="00D64195"/>
    <w:rsid w:val="00D65603"/>
    <w:rsid w:val="00D6716A"/>
    <w:rsid w:val="00D70FC7"/>
    <w:rsid w:val="00D820F8"/>
    <w:rsid w:val="00D85B00"/>
    <w:rsid w:val="00D95041"/>
    <w:rsid w:val="00DA394F"/>
    <w:rsid w:val="00DA45DA"/>
    <w:rsid w:val="00DA511D"/>
    <w:rsid w:val="00DB150F"/>
    <w:rsid w:val="00DB3190"/>
    <w:rsid w:val="00DB6EA6"/>
    <w:rsid w:val="00DC5E72"/>
    <w:rsid w:val="00DC6577"/>
    <w:rsid w:val="00DD04C1"/>
    <w:rsid w:val="00DD14D4"/>
    <w:rsid w:val="00DD179D"/>
    <w:rsid w:val="00DD5A93"/>
    <w:rsid w:val="00DE4F54"/>
    <w:rsid w:val="00DE5249"/>
    <w:rsid w:val="00DE6472"/>
    <w:rsid w:val="00DE6C5D"/>
    <w:rsid w:val="00DE7E16"/>
    <w:rsid w:val="00DE7F1B"/>
    <w:rsid w:val="00DF45AA"/>
    <w:rsid w:val="00DF491F"/>
    <w:rsid w:val="00DF795C"/>
    <w:rsid w:val="00E0310C"/>
    <w:rsid w:val="00E04558"/>
    <w:rsid w:val="00E04B46"/>
    <w:rsid w:val="00E07F25"/>
    <w:rsid w:val="00E1307A"/>
    <w:rsid w:val="00E13899"/>
    <w:rsid w:val="00E14832"/>
    <w:rsid w:val="00E166B2"/>
    <w:rsid w:val="00E22F8C"/>
    <w:rsid w:val="00E3068F"/>
    <w:rsid w:val="00E32792"/>
    <w:rsid w:val="00E33725"/>
    <w:rsid w:val="00E37F80"/>
    <w:rsid w:val="00E41D75"/>
    <w:rsid w:val="00E42E88"/>
    <w:rsid w:val="00E432C4"/>
    <w:rsid w:val="00E540AD"/>
    <w:rsid w:val="00E55080"/>
    <w:rsid w:val="00E56A27"/>
    <w:rsid w:val="00E60460"/>
    <w:rsid w:val="00E60695"/>
    <w:rsid w:val="00E6078D"/>
    <w:rsid w:val="00E61B7A"/>
    <w:rsid w:val="00E67311"/>
    <w:rsid w:val="00E74225"/>
    <w:rsid w:val="00E74F17"/>
    <w:rsid w:val="00E818DB"/>
    <w:rsid w:val="00E831B2"/>
    <w:rsid w:val="00E8523F"/>
    <w:rsid w:val="00E85715"/>
    <w:rsid w:val="00E87224"/>
    <w:rsid w:val="00E87F64"/>
    <w:rsid w:val="00E912DD"/>
    <w:rsid w:val="00E95247"/>
    <w:rsid w:val="00E961AA"/>
    <w:rsid w:val="00E96F90"/>
    <w:rsid w:val="00EA1AC7"/>
    <w:rsid w:val="00EA4FF5"/>
    <w:rsid w:val="00EA5A21"/>
    <w:rsid w:val="00EB292C"/>
    <w:rsid w:val="00EB5259"/>
    <w:rsid w:val="00EB7691"/>
    <w:rsid w:val="00EC05DC"/>
    <w:rsid w:val="00EC33C0"/>
    <w:rsid w:val="00EC35D3"/>
    <w:rsid w:val="00EC3E94"/>
    <w:rsid w:val="00EC446C"/>
    <w:rsid w:val="00ED180A"/>
    <w:rsid w:val="00ED645A"/>
    <w:rsid w:val="00ED69B3"/>
    <w:rsid w:val="00EE3283"/>
    <w:rsid w:val="00EE4245"/>
    <w:rsid w:val="00EE59C3"/>
    <w:rsid w:val="00EE6A20"/>
    <w:rsid w:val="00EE6FBF"/>
    <w:rsid w:val="00F10107"/>
    <w:rsid w:val="00F10388"/>
    <w:rsid w:val="00F11E62"/>
    <w:rsid w:val="00F1583A"/>
    <w:rsid w:val="00F20478"/>
    <w:rsid w:val="00F2120C"/>
    <w:rsid w:val="00F21BF9"/>
    <w:rsid w:val="00F306E2"/>
    <w:rsid w:val="00F3647D"/>
    <w:rsid w:val="00F372FD"/>
    <w:rsid w:val="00F4128F"/>
    <w:rsid w:val="00F51AC9"/>
    <w:rsid w:val="00F5683C"/>
    <w:rsid w:val="00F5710D"/>
    <w:rsid w:val="00F750F8"/>
    <w:rsid w:val="00F80100"/>
    <w:rsid w:val="00F84033"/>
    <w:rsid w:val="00F8495C"/>
    <w:rsid w:val="00F85105"/>
    <w:rsid w:val="00F86EEB"/>
    <w:rsid w:val="00F91B68"/>
    <w:rsid w:val="00F93A2B"/>
    <w:rsid w:val="00F9443F"/>
    <w:rsid w:val="00F95FDF"/>
    <w:rsid w:val="00F96635"/>
    <w:rsid w:val="00FB1167"/>
    <w:rsid w:val="00FB5875"/>
    <w:rsid w:val="00FB68E4"/>
    <w:rsid w:val="00FC0A6B"/>
    <w:rsid w:val="00FC3BE7"/>
    <w:rsid w:val="00FC5540"/>
    <w:rsid w:val="00FD141B"/>
    <w:rsid w:val="00FD240C"/>
    <w:rsid w:val="00FD2B76"/>
    <w:rsid w:val="00FD4426"/>
    <w:rsid w:val="00FE0729"/>
    <w:rsid w:val="00FE07B3"/>
    <w:rsid w:val="00FE346E"/>
    <w:rsid w:val="00FF190C"/>
    <w:rsid w:val="00FF2CEA"/>
    <w:rsid w:val="00FF4383"/>
    <w:rsid w:val="00FF5CD0"/>
    <w:rsid w:val="514E8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1745C"/>
  <w15:chartTrackingRefBased/>
  <w15:docId w15:val="{AA82698B-AA3B-4758-A53E-862FA1E7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39"/>
    <w:pPr>
      <w:spacing w:line="360" w:lineRule="auto"/>
    </w:pPr>
    <w:rPr>
      <w:rFonts w:ascii="Arial" w:hAnsi="Arial"/>
      <w:sz w:val="32"/>
    </w:rPr>
  </w:style>
  <w:style w:type="paragraph" w:styleId="Heading1">
    <w:name w:val="heading 1"/>
    <w:basedOn w:val="Header"/>
    <w:next w:val="EasyReadSentence"/>
    <w:link w:val="Heading1Char"/>
    <w:autoRedefine/>
    <w:uiPriority w:val="9"/>
    <w:qFormat/>
    <w:rsid w:val="002D1AFC"/>
    <w:pPr>
      <w:keepNext/>
      <w:keepLines/>
      <w:spacing w:before="480" w:after="80"/>
      <w:outlineLvl w:val="0"/>
    </w:pPr>
    <w:rPr>
      <w:rFonts w:ascii="Tahoma" w:eastAsiaTheme="majorEastAsia" w:hAnsi="Tahoma" w:cs="Tahoma"/>
      <w:b/>
      <w:sz w:val="56"/>
      <w:szCs w:val="48"/>
    </w:rPr>
  </w:style>
  <w:style w:type="paragraph" w:styleId="Heading2">
    <w:name w:val="heading 2"/>
    <w:basedOn w:val="Header"/>
    <w:next w:val="EasyReadSentence"/>
    <w:link w:val="Heading2Char"/>
    <w:autoRedefine/>
    <w:uiPriority w:val="9"/>
    <w:unhideWhenUsed/>
    <w:qFormat/>
    <w:rsid w:val="0062301A"/>
    <w:pPr>
      <w:keepNext/>
      <w:keepLines/>
      <w:spacing w:before="160" w:after="80"/>
      <w:outlineLvl w:val="1"/>
    </w:pPr>
    <w:rPr>
      <w:rFonts w:eastAsiaTheme="majorEastAsia" w:cs="Arial"/>
      <w:b/>
      <w:sz w:val="40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F4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syReadSentence">
    <w:name w:val="Easy Read Sentence"/>
    <w:basedOn w:val="Normal"/>
    <w:link w:val="EasyReadSentenceChar"/>
    <w:qFormat/>
    <w:rsid w:val="00604D12"/>
    <w:pPr>
      <w:spacing w:after="0"/>
      <w:ind w:left="3515"/>
    </w:pPr>
    <w:rPr>
      <w:rFonts w:ascii="Tahoma" w:hAnsi="Tahoma" w:cs="Tahoma"/>
      <w:szCs w:val="32"/>
    </w:rPr>
  </w:style>
  <w:style w:type="character" w:customStyle="1" w:styleId="EasyReadSentenceChar">
    <w:name w:val="Easy Read Sentence Char"/>
    <w:basedOn w:val="DefaultParagraphFont"/>
    <w:link w:val="EasyReadSentence"/>
    <w:rsid w:val="00604D12"/>
    <w:rPr>
      <w:rFonts w:ascii="Tahoma" w:hAnsi="Tahoma" w:cs="Tahoma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D1AFC"/>
    <w:rPr>
      <w:rFonts w:ascii="Tahoma" w:eastAsiaTheme="majorEastAsia" w:hAnsi="Tahoma" w:cs="Tahoma"/>
      <w:b/>
      <w:sz w:val="5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301A"/>
    <w:rPr>
      <w:rFonts w:ascii="Arial" w:eastAsiaTheme="majorEastAsia" w:hAnsi="Arial" w:cs="Arial"/>
      <w:b/>
      <w:sz w:val="40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017163"/>
    <w:pPr>
      <w:spacing w:after="80" w:line="240" w:lineRule="auto"/>
      <w:contextualSpacing/>
    </w:pPr>
    <w:rPr>
      <w:rFonts w:eastAsiaTheme="majorEastAsia" w:cs="Arial"/>
      <w:b/>
      <w:bCs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17163"/>
    <w:rPr>
      <w:rFonts w:ascii="Arial" w:eastAsiaTheme="majorEastAsia" w:hAnsi="Arial" w:cs="Arial"/>
      <w:b/>
      <w:bCs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rsid w:val="00BF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F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74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rsid w:val="00BF4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F4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F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BF47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44DF"/>
    <w:pPr>
      <w:spacing w:after="0" w:line="240" w:lineRule="auto"/>
      <w:jc w:val="center"/>
    </w:pPr>
    <w:rPr>
      <w:rFonts w:ascii="Arial" w:hAnsi="Arial"/>
      <w:sz w:val="32"/>
    </w:rPr>
  </w:style>
  <w:style w:type="paragraph" w:customStyle="1" w:styleId="Bulletstyle">
    <w:name w:val="Bullet style"/>
    <w:basedOn w:val="Normal"/>
    <w:next w:val="EasyReadSentence"/>
    <w:link w:val="BulletstyleChar"/>
    <w:qFormat/>
    <w:rsid w:val="00604D12"/>
    <w:pPr>
      <w:numPr>
        <w:numId w:val="1"/>
      </w:numPr>
      <w:ind w:left="3798" w:hanging="283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F474B"/>
    <w:rPr>
      <w:rFonts w:ascii="Arial" w:hAnsi="Arial"/>
      <w:sz w:val="32"/>
    </w:rPr>
  </w:style>
  <w:style w:type="character" w:customStyle="1" w:styleId="BulletstyleChar">
    <w:name w:val="Bullet style Char"/>
    <w:basedOn w:val="ListParagraphChar"/>
    <w:link w:val="Bulletstyle"/>
    <w:rsid w:val="00604D12"/>
    <w:rPr>
      <w:rFonts w:ascii="Arial" w:hAnsi="Arial"/>
      <w:sz w:val="32"/>
    </w:rPr>
  </w:style>
  <w:style w:type="paragraph" w:styleId="Header">
    <w:name w:val="header"/>
    <w:basedOn w:val="Normal"/>
    <w:link w:val="HeaderChar"/>
    <w:uiPriority w:val="99"/>
    <w:unhideWhenUsed/>
    <w:rsid w:val="00BF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74B"/>
    <w:rPr>
      <w:rFonts w:ascii="Arial" w:hAnsi="Arial"/>
      <w:sz w:val="32"/>
    </w:rPr>
  </w:style>
  <w:style w:type="paragraph" w:styleId="Footer">
    <w:name w:val="footer"/>
    <w:basedOn w:val="Normal"/>
    <w:link w:val="FooterChar"/>
    <w:uiPriority w:val="99"/>
    <w:unhideWhenUsed/>
    <w:rsid w:val="00BF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74B"/>
    <w:rPr>
      <w:rFonts w:ascii="Arial" w:hAnsi="Arial"/>
      <w:sz w:val="32"/>
    </w:rPr>
  </w:style>
  <w:style w:type="character" w:styleId="Hyperlink">
    <w:name w:val="Hyperlink"/>
    <w:basedOn w:val="DefaultParagraphFont"/>
    <w:uiPriority w:val="99"/>
    <w:unhideWhenUsed/>
    <w:rsid w:val="00727D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D10"/>
    <w:rPr>
      <w:color w:val="605E5C"/>
      <w:shd w:val="clear" w:color="auto" w:fill="E1DFDD"/>
    </w:rPr>
  </w:style>
  <w:style w:type="paragraph" w:customStyle="1" w:styleId="BulletStyle0">
    <w:name w:val="Bullet Style"/>
    <w:basedOn w:val="EasyReadSentence"/>
    <w:link w:val="BulletStyleChar0"/>
    <w:rsid w:val="00F3647D"/>
    <w:pPr>
      <w:numPr>
        <w:numId w:val="7"/>
      </w:numPr>
    </w:pPr>
    <w:rPr>
      <w:rFonts w:eastAsia="Times New Roman" w:cs="Times New Roman"/>
      <w:kern w:val="0"/>
      <w:szCs w:val="24"/>
      <w:lang w:eastAsia="en-GB"/>
      <w14:ligatures w14:val="none"/>
    </w:rPr>
  </w:style>
  <w:style w:type="character" w:customStyle="1" w:styleId="BulletStyleChar0">
    <w:name w:val="Bullet Style Char"/>
    <w:basedOn w:val="EasyReadSentenceChar"/>
    <w:link w:val="BulletStyle0"/>
    <w:rsid w:val="00F3647D"/>
    <w:rPr>
      <w:rFonts w:ascii="Arial" w:eastAsia="Times New Roman" w:hAnsi="Arial" w:cs="Times New Roman"/>
      <w:kern w:val="0"/>
      <w:sz w:val="32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CE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6A2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4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C8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C8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hyperlink" Target="mailto:debt.recovery@nottscc.gov.uk" TargetMode="External"/><Relationship Id="rId50" Type="http://schemas.openxmlformats.org/officeDocument/2006/relationships/hyperlink" Target="https://www.nottinghamshire.gov.uk/policy-library/209646/adult-social-care-charging-policy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header" Target="header2.xml"/><Relationship Id="rId5" Type="http://schemas.openxmlformats.org/officeDocument/2006/relationships/numbering" Target="numbering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hyperlink" Target="mailto:complaints@nottscc.gov.uk" TargetMode="External"/><Relationship Id="rId56" Type="http://schemas.microsoft.com/office/2011/relationships/people" Target="people.xm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hyperlink" Target="http://www.nottinghamshire.gov.uk/contact-and-complaints/complaints/complaint-comment-compliment" TargetMode="Externa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8.png"/><Relationship Id="rId1" Type="http://schemas.openxmlformats.org/officeDocument/2006/relationships/image" Target="media/image3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5\Downloads\easyr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92be29-76d0-476f-942c-f16b1683a64d">
      <Terms xmlns="http://schemas.microsoft.com/office/infopath/2007/PartnerControls"/>
    </lcf76f155ced4ddcb4097134ff3c332f>
    <TaxCatchAll xmlns="8a08383d-0686-45a5-81f9-ecebddac4ca0" xsi:nil="true"/>
    <Date xmlns="5b92be29-76d0-476f-942c-f16b1683a64d">2026-04-22T07:42:23+00:00</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576F95032A4FAB3D129CAE627718" ma:contentTypeVersion="18" ma:contentTypeDescription="Create a new document." ma:contentTypeScope="" ma:versionID="b62e217cec129839b12c5579b327c09b">
  <xsd:schema xmlns:xsd="http://www.w3.org/2001/XMLSchema" xmlns:xs="http://www.w3.org/2001/XMLSchema" xmlns:p="http://schemas.microsoft.com/office/2006/metadata/properties" xmlns:ns2="5b92be29-76d0-476f-942c-f16b1683a64d" xmlns:ns3="8a08383d-0686-45a5-81f9-ecebddac4ca0" targetNamespace="http://schemas.microsoft.com/office/2006/metadata/properties" ma:root="true" ma:fieldsID="bd0bb1da4d6bffe9c4605357baa1b244" ns2:_="" ns3:_="">
    <xsd:import namespace="5b92be29-76d0-476f-942c-f16b1683a64d"/>
    <xsd:import namespace="8a08383d-0686-45a5-81f9-ecebddac4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be29-76d0-476f-942c-f16b1683a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5" nillable="true" ma:displayName="Date" ma:default="[today]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383d-0686-45a5-81f9-ecebddac4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717153e-5c60-413b-80b4-c2911f96665e}" ma:internalName="TaxCatchAll" ma:showField="CatchAllData" ma:web="8a08383d-0686-45a5-81f9-ecebddac4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51D3-BC4A-4FB0-B367-81FFB3E20978}">
  <ds:schemaRefs>
    <ds:schemaRef ds:uri="http://schemas.microsoft.com/office/2006/metadata/properties"/>
    <ds:schemaRef ds:uri="http://schemas.microsoft.com/office/infopath/2007/PartnerControls"/>
    <ds:schemaRef ds:uri="58385ee0-5919-4052-9d3a-090831f1cd97"/>
    <ds:schemaRef ds:uri="51a4f26a-7e40-4152-8f28-b863bbc1f482"/>
  </ds:schemaRefs>
</ds:datastoreItem>
</file>

<file path=customXml/itemProps2.xml><?xml version="1.0" encoding="utf-8"?>
<ds:datastoreItem xmlns:ds="http://schemas.openxmlformats.org/officeDocument/2006/customXml" ds:itemID="{22B878C2-D5A9-43E4-8525-AE63F3F68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99631-EC5C-4640-8E22-15A3F46A87F2}"/>
</file>

<file path=customXml/itemProps4.xml><?xml version="1.0" encoding="utf-8"?>
<ds:datastoreItem xmlns:ds="http://schemas.openxmlformats.org/officeDocument/2006/customXml" ds:itemID="{E8F6207D-E993-429E-9F73-9ABFD977B0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easyreadtemplate.dotx</Template>
  <TotalTime>4</TotalTime>
  <Pages>10</Pages>
  <Words>812</Words>
  <Characters>3963</Characters>
  <Application>Microsoft Office Word</Application>
  <DocSecurity>0</DocSecurity>
  <Lines>247</Lines>
  <Paragraphs>101</Paragraphs>
  <ScaleCrop>false</ScaleCrop>
  <Company>NCC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read</dc:title>
  <dc:subject/>
  <dc:creator>Konrad Bakalarczyk</dc:creator>
  <cp:keywords>Easy read</cp:keywords>
  <dc:description/>
  <cp:lastModifiedBy>Louise Hemment</cp:lastModifiedBy>
  <cp:revision>6</cp:revision>
  <cp:lastPrinted>2024-10-17T20:08:00Z</cp:lastPrinted>
  <dcterms:created xsi:type="dcterms:W3CDTF">2026-03-20T13:54:00Z</dcterms:created>
  <dcterms:modified xsi:type="dcterms:W3CDTF">2026-04-22T07:23:00Z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0x010100F4FE576F95032A4FAB3D129CAE627718</vt:lpwstr>
  </property>
  <property fmtid="{D5CDD505-2E9C-101B-9397-08002B2CF9AE}" pid="3" name="MediaServiceImageTags">
    <vt:lpwstr/>
  </property>
</Properties>
</file>